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52" w:rsidRDefault="00E02652" w:rsidP="00E02652">
      <w:pPr>
        <w:tabs>
          <w:tab w:val="left" w:pos="1500"/>
        </w:tabs>
        <w:rPr>
          <w:rFonts w:ascii="Arial" w:hAnsi="Arial" w:cs="Arial"/>
          <w:b/>
          <w:sz w:val="28"/>
          <w:szCs w:val="28"/>
          <w:lang w:val="en-US"/>
        </w:rPr>
      </w:pPr>
    </w:p>
    <w:p w:rsidR="00E02652" w:rsidRPr="00831121" w:rsidRDefault="00E02652" w:rsidP="00E02652">
      <w:pPr>
        <w:tabs>
          <w:tab w:val="left" w:pos="1500"/>
        </w:tabs>
        <w:rPr>
          <w:rFonts w:ascii="Arial" w:hAnsi="Arial" w:cs="Arial"/>
          <w:b/>
          <w:sz w:val="28"/>
          <w:szCs w:val="28"/>
          <w:lang w:val="en-US"/>
        </w:rPr>
      </w:pPr>
    </w:p>
    <w:p w:rsidR="00046BB9" w:rsidRDefault="00E02652" w:rsidP="00E02652">
      <w:pPr>
        <w:jc w:val="center"/>
        <w:rPr>
          <w:rFonts w:ascii="Arial" w:hAnsi="Arial" w:cs="Arial"/>
          <w:b/>
        </w:rPr>
      </w:pPr>
      <w:r w:rsidRPr="00046BB9">
        <w:rPr>
          <w:rFonts w:ascii="Arial" w:hAnsi="Arial" w:cs="Arial"/>
          <w:b/>
        </w:rPr>
        <w:t>ЈАВНА</w:t>
      </w:r>
      <w:r w:rsidR="00046BB9" w:rsidRPr="00046BB9">
        <w:rPr>
          <w:rFonts w:ascii="Arial" w:hAnsi="Arial" w:cs="Arial"/>
          <w:b/>
          <w:lang w:val="en-US"/>
        </w:rPr>
        <w:t xml:space="preserve"> </w:t>
      </w:r>
      <w:r w:rsidR="00046BB9" w:rsidRPr="00046BB9">
        <w:rPr>
          <w:rFonts w:ascii="Arial" w:hAnsi="Arial" w:cs="Arial"/>
          <w:b/>
        </w:rPr>
        <w:t>ОПШТИНСКА УСТАНОВА ЗА ДЕЦА-</w:t>
      </w:r>
      <w:r w:rsidRPr="00046BB9">
        <w:rPr>
          <w:rFonts w:ascii="Arial" w:hAnsi="Arial" w:cs="Arial"/>
          <w:b/>
          <w:lang w:val="ru-RU"/>
        </w:rPr>
        <w:t xml:space="preserve"> </w:t>
      </w:r>
      <w:r w:rsidRPr="00046BB9">
        <w:rPr>
          <w:rFonts w:ascii="Arial" w:hAnsi="Arial" w:cs="Arial"/>
          <w:b/>
        </w:rPr>
        <w:t xml:space="preserve">ДЕТСКА  ГРАДИНКА </w:t>
      </w:r>
    </w:p>
    <w:p w:rsidR="00E02652" w:rsidRPr="00046BB9" w:rsidRDefault="00E02652" w:rsidP="00E02652">
      <w:pPr>
        <w:jc w:val="center"/>
        <w:rPr>
          <w:rFonts w:ascii="Arial" w:hAnsi="Arial" w:cs="Arial"/>
          <w:b/>
        </w:rPr>
      </w:pPr>
      <w:r w:rsidRPr="00046BB9">
        <w:rPr>
          <w:rFonts w:ascii="Arial" w:hAnsi="Arial" w:cs="Arial"/>
          <w:color w:val="000000"/>
          <w:kern w:val="24"/>
          <w:sz w:val="28"/>
          <w:szCs w:val="28"/>
        </w:rPr>
        <w:t>„</w:t>
      </w:r>
      <w:r w:rsidR="00046BB9" w:rsidRPr="00046BB9">
        <w:rPr>
          <w:rFonts w:ascii="Arial" w:hAnsi="Arial" w:cs="Arial"/>
          <w:b/>
          <w:color w:val="000000"/>
          <w:kern w:val="24"/>
          <w:sz w:val="28"/>
          <w:szCs w:val="28"/>
        </w:rPr>
        <w:t>ГОНЧА ТУФА</w:t>
      </w:r>
      <w:r w:rsidRPr="00046BB9">
        <w:rPr>
          <w:rFonts w:ascii="Arial" w:hAnsi="Arial" w:cs="Arial"/>
          <w:color w:val="000000"/>
          <w:kern w:val="24"/>
          <w:sz w:val="28"/>
          <w:szCs w:val="28"/>
        </w:rPr>
        <w:t>“</w:t>
      </w:r>
      <w:r w:rsidRPr="00046BB9">
        <w:rPr>
          <w:rFonts w:ascii="Arial" w:hAnsi="Arial" w:cs="Arial"/>
          <w:b/>
        </w:rPr>
        <w:t xml:space="preserve"> –</w:t>
      </w:r>
      <w:r w:rsidR="00046BB9">
        <w:rPr>
          <w:rFonts w:ascii="Arial" w:hAnsi="Arial" w:cs="Arial"/>
          <w:b/>
        </w:rPr>
        <w:t xml:space="preserve"> Крушево</w:t>
      </w:r>
    </w:p>
    <w:p w:rsidR="00E02652" w:rsidRDefault="003957DA" w:rsidP="00E02652">
      <w:pPr>
        <w:jc w:val="center"/>
        <w:rPr>
          <w:rFonts w:ascii="Arial" w:hAnsi="Arial" w:cs="Arial"/>
          <w:lang w:val="en-US"/>
        </w:rPr>
      </w:pPr>
      <w:proofErr w:type="gramStart"/>
      <w:r>
        <w:rPr>
          <w:rFonts w:ascii="Arial" w:hAnsi="Arial" w:cs="Arial"/>
          <w:lang w:val="en-US"/>
        </w:rPr>
        <w:t>e-mail</w:t>
      </w:r>
      <w:proofErr w:type="gramEnd"/>
      <w:r>
        <w:rPr>
          <w:rFonts w:ascii="Arial" w:hAnsi="Arial" w:cs="Arial"/>
          <w:lang w:val="en-US"/>
        </w:rPr>
        <w:t xml:space="preserve">: </w:t>
      </w:r>
      <w:hyperlink r:id="rId8" w:history="1">
        <w:r w:rsidRPr="00EE073E">
          <w:rPr>
            <w:rStyle w:val="Hyperlink"/>
            <w:rFonts w:ascii="Arial" w:hAnsi="Arial" w:cs="Arial"/>
            <w:lang w:val="en-US"/>
          </w:rPr>
          <w:t>gradinkakrusevo@yahoo.com</w:t>
        </w:r>
      </w:hyperlink>
    </w:p>
    <w:p w:rsidR="003957DA" w:rsidRPr="003957DA" w:rsidRDefault="003957DA" w:rsidP="00E02652">
      <w:pPr>
        <w:jc w:val="center"/>
        <w:rPr>
          <w:rFonts w:ascii="Arial" w:hAnsi="Arial" w:cs="Arial"/>
          <w:lang w:val="en-US"/>
        </w:rPr>
      </w:pPr>
      <w:proofErr w:type="gramStart"/>
      <w:r>
        <w:rPr>
          <w:rFonts w:ascii="Arial" w:hAnsi="Arial" w:cs="Arial"/>
          <w:lang w:val="en-US"/>
        </w:rPr>
        <w:t>web</w:t>
      </w:r>
      <w:proofErr w:type="gramEnd"/>
      <w:r>
        <w:rPr>
          <w:rFonts w:ascii="Arial" w:hAnsi="Arial" w:cs="Arial"/>
          <w:lang w:val="en-US"/>
        </w:rPr>
        <w:t>: gradinkagoncatufa.eu.mk</w:t>
      </w:r>
    </w:p>
    <w:p w:rsidR="00E02652" w:rsidRPr="00831121" w:rsidRDefault="00E02652" w:rsidP="00E02652">
      <w:pPr>
        <w:jc w:val="center"/>
        <w:rPr>
          <w:rFonts w:ascii="Arial" w:hAnsi="Arial" w:cs="Arial"/>
          <w:b/>
          <w:sz w:val="28"/>
          <w:szCs w:val="28"/>
        </w:rPr>
      </w:pPr>
    </w:p>
    <w:p w:rsidR="00E02652" w:rsidRPr="00CF20BF" w:rsidRDefault="00E02652" w:rsidP="00E02652">
      <w:pPr>
        <w:jc w:val="center"/>
        <w:rPr>
          <w:rFonts w:ascii="Arial" w:hAnsi="Arial" w:cs="Arial"/>
          <w:b/>
          <w:sz w:val="28"/>
          <w:szCs w:val="28"/>
          <w:lang w:val="ru-RU"/>
        </w:rPr>
      </w:pPr>
    </w:p>
    <w:p w:rsidR="00E02652" w:rsidRDefault="00E02652" w:rsidP="00E02652">
      <w:pPr>
        <w:jc w:val="center"/>
        <w:rPr>
          <w:rFonts w:ascii="Arial" w:hAnsi="Arial" w:cs="Arial"/>
          <w:b/>
          <w:sz w:val="28"/>
          <w:szCs w:val="28"/>
          <w:lang w:val="ru-RU"/>
        </w:rPr>
      </w:pPr>
    </w:p>
    <w:p w:rsidR="00046BB9" w:rsidRDefault="00046BB9" w:rsidP="00E02652">
      <w:pPr>
        <w:jc w:val="center"/>
        <w:rPr>
          <w:rFonts w:ascii="Arial" w:hAnsi="Arial" w:cs="Arial"/>
          <w:b/>
          <w:sz w:val="28"/>
          <w:szCs w:val="28"/>
          <w:lang w:val="ru-RU"/>
        </w:rPr>
      </w:pPr>
    </w:p>
    <w:p w:rsidR="00046BB9" w:rsidRDefault="00046BB9" w:rsidP="00E02652">
      <w:pPr>
        <w:jc w:val="center"/>
        <w:rPr>
          <w:rFonts w:ascii="Arial" w:hAnsi="Arial" w:cs="Arial"/>
          <w:b/>
          <w:sz w:val="28"/>
          <w:szCs w:val="28"/>
          <w:lang w:val="ru-RU"/>
        </w:rPr>
      </w:pPr>
    </w:p>
    <w:p w:rsidR="00046BB9" w:rsidRDefault="00046BB9" w:rsidP="00E02652">
      <w:pPr>
        <w:jc w:val="center"/>
        <w:rPr>
          <w:rFonts w:ascii="Arial" w:hAnsi="Arial" w:cs="Arial"/>
          <w:b/>
          <w:sz w:val="28"/>
          <w:szCs w:val="28"/>
          <w:lang w:val="ru-RU"/>
        </w:rPr>
      </w:pPr>
    </w:p>
    <w:p w:rsidR="00046BB9" w:rsidRDefault="00046BB9" w:rsidP="00E02652">
      <w:pPr>
        <w:jc w:val="center"/>
        <w:rPr>
          <w:rFonts w:ascii="Arial" w:hAnsi="Arial" w:cs="Arial"/>
          <w:b/>
          <w:sz w:val="28"/>
          <w:szCs w:val="28"/>
          <w:lang w:val="ru-RU"/>
        </w:rPr>
      </w:pPr>
    </w:p>
    <w:p w:rsidR="00046BB9" w:rsidRDefault="00046BB9" w:rsidP="00E02652">
      <w:pPr>
        <w:jc w:val="center"/>
        <w:rPr>
          <w:rFonts w:ascii="Arial" w:hAnsi="Arial" w:cs="Arial"/>
          <w:b/>
          <w:sz w:val="28"/>
          <w:szCs w:val="28"/>
          <w:lang w:val="ru-RU"/>
        </w:rPr>
      </w:pPr>
    </w:p>
    <w:p w:rsidR="00046BB9" w:rsidRPr="00CF20BF" w:rsidRDefault="00046BB9" w:rsidP="00E02652">
      <w:pPr>
        <w:jc w:val="center"/>
        <w:rPr>
          <w:rFonts w:ascii="Arial" w:hAnsi="Arial" w:cs="Arial"/>
          <w:b/>
          <w:sz w:val="28"/>
          <w:szCs w:val="28"/>
          <w:lang w:val="ru-RU"/>
        </w:rPr>
      </w:pPr>
    </w:p>
    <w:p w:rsidR="00E02652" w:rsidRPr="00CF20BF" w:rsidRDefault="00E02652" w:rsidP="00E02652">
      <w:pPr>
        <w:jc w:val="center"/>
        <w:rPr>
          <w:rFonts w:ascii="Arial" w:hAnsi="Arial" w:cs="Arial"/>
          <w:b/>
          <w:sz w:val="28"/>
          <w:szCs w:val="28"/>
          <w:lang w:val="ru-RU"/>
        </w:rPr>
      </w:pPr>
    </w:p>
    <w:p w:rsidR="00E02652" w:rsidRPr="00CF20BF" w:rsidRDefault="00E02652" w:rsidP="00E02652">
      <w:pPr>
        <w:jc w:val="center"/>
        <w:rPr>
          <w:rFonts w:ascii="Arial" w:hAnsi="Arial" w:cs="Arial"/>
          <w:b/>
          <w:sz w:val="28"/>
          <w:szCs w:val="28"/>
          <w:lang w:val="ru-RU"/>
        </w:rPr>
      </w:pPr>
    </w:p>
    <w:p w:rsidR="00E02652" w:rsidRPr="00640C01" w:rsidRDefault="00E02652" w:rsidP="00E02652">
      <w:pPr>
        <w:jc w:val="center"/>
        <w:rPr>
          <w:rFonts w:ascii="Arial" w:hAnsi="Arial" w:cs="Arial"/>
          <w:b/>
          <w:sz w:val="52"/>
          <w:szCs w:val="52"/>
        </w:rPr>
      </w:pPr>
      <w:r w:rsidRPr="00640C01">
        <w:rPr>
          <w:rFonts w:ascii="Arial" w:hAnsi="Arial" w:cs="Arial"/>
          <w:b/>
          <w:sz w:val="52"/>
          <w:szCs w:val="52"/>
        </w:rPr>
        <w:t>ПРАВИЛНИК</w:t>
      </w:r>
    </w:p>
    <w:p w:rsidR="00E02652" w:rsidRPr="00831121" w:rsidRDefault="00E02652" w:rsidP="00E02652">
      <w:pPr>
        <w:jc w:val="center"/>
        <w:rPr>
          <w:rFonts w:ascii="Arial" w:hAnsi="Arial" w:cs="Arial"/>
          <w:sz w:val="32"/>
          <w:szCs w:val="32"/>
        </w:rPr>
      </w:pPr>
      <w:r w:rsidRPr="00831121">
        <w:rPr>
          <w:rFonts w:ascii="Arial" w:hAnsi="Arial" w:cs="Arial"/>
          <w:sz w:val="32"/>
          <w:szCs w:val="32"/>
        </w:rPr>
        <w:t>ЗА</w:t>
      </w:r>
      <w:r w:rsidRPr="00831121">
        <w:rPr>
          <w:rFonts w:ascii="Arial" w:hAnsi="Arial" w:cs="Arial"/>
          <w:sz w:val="32"/>
          <w:szCs w:val="32"/>
          <w:lang w:val="ru-RU"/>
        </w:rPr>
        <w:t xml:space="preserve"> СИСТЕМАТИЗАЦИЈА</w:t>
      </w:r>
      <w:r w:rsidRPr="00831121">
        <w:rPr>
          <w:rFonts w:ascii="Arial" w:hAnsi="Arial" w:cs="Arial"/>
          <w:sz w:val="32"/>
          <w:szCs w:val="32"/>
        </w:rPr>
        <w:t xml:space="preserve"> </w:t>
      </w:r>
    </w:p>
    <w:p w:rsidR="00E02652" w:rsidRPr="00831121" w:rsidRDefault="00E02652" w:rsidP="00E02652">
      <w:pPr>
        <w:jc w:val="center"/>
        <w:rPr>
          <w:rFonts w:ascii="Arial" w:hAnsi="Arial" w:cs="Arial"/>
          <w:sz w:val="32"/>
          <w:szCs w:val="32"/>
        </w:rPr>
      </w:pPr>
      <w:r w:rsidRPr="00831121">
        <w:rPr>
          <w:rFonts w:ascii="Arial" w:hAnsi="Arial" w:cs="Arial"/>
          <w:sz w:val="32"/>
          <w:szCs w:val="32"/>
        </w:rPr>
        <w:t>НА РАБОТНИТЕ МЕСТА</w:t>
      </w: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831121" w:rsidRDefault="00E02652" w:rsidP="00E02652">
      <w:pPr>
        <w:jc w:val="center"/>
        <w:rPr>
          <w:rFonts w:ascii="Arial" w:hAnsi="Arial" w:cs="Arial"/>
          <w:sz w:val="32"/>
          <w:szCs w:val="32"/>
        </w:rPr>
      </w:pPr>
    </w:p>
    <w:p w:rsidR="00E02652" w:rsidRPr="00CF20BF" w:rsidRDefault="00E02652" w:rsidP="00E02652">
      <w:pPr>
        <w:jc w:val="center"/>
        <w:rPr>
          <w:rFonts w:ascii="Arial" w:hAnsi="Arial" w:cs="Arial"/>
          <w:lang w:val="ru-RU"/>
        </w:rPr>
      </w:pPr>
    </w:p>
    <w:p w:rsidR="00E02652" w:rsidRPr="00CF20BF" w:rsidRDefault="00E02652" w:rsidP="00E02652">
      <w:pPr>
        <w:jc w:val="center"/>
        <w:rPr>
          <w:rFonts w:ascii="Arial" w:hAnsi="Arial" w:cs="Arial"/>
          <w:lang w:val="ru-RU"/>
        </w:rPr>
      </w:pPr>
    </w:p>
    <w:p w:rsidR="00E02652" w:rsidRPr="00CF20BF" w:rsidRDefault="00E02652" w:rsidP="00E02652">
      <w:pPr>
        <w:jc w:val="center"/>
        <w:rPr>
          <w:rFonts w:ascii="Arial" w:hAnsi="Arial" w:cs="Arial"/>
          <w:lang w:val="ru-RU"/>
        </w:rPr>
      </w:pPr>
    </w:p>
    <w:p w:rsidR="00E02652" w:rsidRPr="00CF20BF" w:rsidRDefault="00E02652" w:rsidP="00E02652">
      <w:pPr>
        <w:jc w:val="center"/>
        <w:rPr>
          <w:rFonts w:ascii="Arial" w:hAnsi="Arial" w:cs="Arial"/>
          <w:lang w:val="ru-RU"/>
        </w:rPr>
      </w:pPr>
    </w:p>
    <w:p w:rsidR="00E02652" w:rsidRPr="00CF20BF" w:rsidRDefault="00E02652" w:rsidP="00E02652">
      <w:pPr>
        <w:jc w:val="center"/>
        <w:rPr>
          <w:rFonts w:ascii="Arial" w:hAnsi="Arial" w:cs="Arial"/>
          <w:lang w:val="ru-RU"/>
        </w:rPr>
      </w:pPr>
    </w:p>
    <w:p w:rsidR="00E02652" w:rsidRPr="00CF20BF" w:rsidRDefault="00E02652" w:rsidP="00E02652">
      <w:pPr>
        <w:jc w:val="center"/>
        <w:rPr>
          <w:rFonts w:ascii="Arial" w:hAnsi="Arial" w:cs="Arial"/>
          <w:lang w:val="ru-RU"/>
        </w:rPr>
      </w:pPr>
    </w:p>
    <w:p w:rsidR="00E02652" w:rsidRPr="00CF20BF" w:rsidRDefault="00E02652" w:rsidP="00E02652">
      <w:pPr>
        <w:jc w:val="center"/>
        <w:rPr>
          <w:rFonts w:ascii="Arial" w:hAnsi="Arial" w:cs="Arial"/>
          <w:lang w:val="ru-RU"/>
        </w:rPr>
      </w:pPr>
    </w:p>
    <w:p w:rsidR="00E02652" w:rsidRPr="00046BB9" w:rsidRDefault="00046BB9" w:rsidP="00046BB9">
      <w:pPr>
        <w:jc w:val="center"/>
        <w:rPr>
          <w:rFonts w:ascii="Arial" w:hAnsi="Arial" w:cs="Arial"/>
        </w:rPr>
      </w:pPr>
      <w:r>
        <w:rPr>
          <w:rFonts w:ascii="Arial" w:hAnsi="Arial" w:cs="Arial"/>
        </w:rPr>
        <w:t>Крушево</w:t>
      </w:r>
      <w:r w:rsidR="00E02652" w:rsidRPr="00831121">
        <w:rPr>
          <w:rFonts w:ascii="Arial" w:hAnsi="Arial" w:cs="Arial"/>
        </w:rPr>
        <w:t>,  201</w:t>
      </w:r>
      <w:r w:rsidR="00E02652" w:rsidRPr="00831121">
        <w:rPr>
          <w:rFonts w:ascii="Arial" w:hAnsi="Arial" w:cs="Arial"/>
          <w:lang w:val="ru-RU"/>
        </w:rPr>
        <w:t>9</w:t>
      </w:r>
      <w:r w:rsidR="00E02652" w:rsidRPr="00831121">
        <w:rPr>
          <w:rFonts w:ascii="Arial" w:hAnsi="Arial" w:cs="Arial"/>
        </w:rPr>
        <w:t xml:space="preserve"> година</w:t>
      </w:r>
    </w:p>
    <w:p w:rsidR="00E02652" w:rsidRPr="003812C6" w:rsidRDefault="00E02652" w:rsidP="00E02652">
      <w:pPr>
        <w:ind w:firstLine="720"/>
        <w:jc w:val="both"/>
        <w:rPr>
          <w:rFonts w:ascii="Arial" w:hAnsi="Arial" w:cs="Arial"/>
          <w:color w:val="000000"/>
          <w:kern w:val="24"/>
        </w:rPr>
      </w:pPr>
      <w:r w:rsidRPr="003812C6">
        <w:rPr>
          <w:rFonts w:ascii="Arial" w:hAnsi="Arial" w:cs="Arial"/>
          <w:color w:val="000000"/>
          <w:kern w:val="24"/>
        </w:rPr>
        <w:lastRenderedPageBreak/>
        <w:t xml:space="preserve">Врз основа на член </w:t>
      </w:r>
      <w:r w:rsidRPr="003812C6">
        <w:rPr>
          <w:rFonts w:ascii="Arial" w:hAnsi="Arial" w:cs="Arial"/>
          <w:color w:val="000000"/>
          <w:kern w:val="24"/>
          <w:lang w:val="ru-RU"/>
        </w:rPr>
        <w:t xml:space="preserve">17 </w:t>
      </w:r>
      <w:r w:rsidRPr="003812C6">
        <w:rPr>
          <w:rFonts w:ascii="Arial" w:hAnsi="Arial" w:cs="Arial"/>
          <w:color w:val="000000"/>
          <w:kern w:val="24"/>
        </w:rPr>
        <w:t>став (7) од Законот за вработените во јавниот сектор</w:t>
      </w:r>
      <w:r w:rsidRPr="003812C6">
        <w:rPr>
          <w:rFonts w:ascii="Arial" w:hAnsi="Arial" w:cs="Arial"/>
          <w:b/>
          <w:bCs/>
          <w:color w:val="000000"/>
          <w:kern w:val="24"/>
        </w:rPr>
        <w:t xml:space="preserve"> </w:t>
      </w:r>
      <w:r w:rsidRPr="003812C6">
        <w:rPr>
          <w:rFonts w:ascii="Arial" w:hAnsi="Arial" w:cs="Arial"/>
          <w:bCs/>
          <w:color w:val="000000"/>
          <w:kern w:val="24"/>
        </w:rPr>
        <w:t xml:space="preserve">("Службен весник на Република Македонија" бр. 27/14, 199/14, 27/2016, 35/2018 и </w:t>
      </w:r>
      <w:r w:rsidRPr="00E56D3E">
        <w:rPr>
          <w:rFonts w:ascii="Arial" w:hAnsi="Arial" w:cs="Arial"/>
          <w:bCs/>
          <w:color w:val="000000" w:themeColor="text1"/>
          <w:kern w:val="24"/>
        </w:rPr>
        <w:t>198/2018</w:t>
      </w:r>
      <w:r w:rsidRPr="003812C6">
        <w:rPr>
          <w:rFonts w:ascii="Arial" w:hAnsi="Arial" w:cs="Arial"/>
          <w:bCs/>
          <w:color w:val="000000"/>
          <w:kern w:val="24"/>
        </w:rPr>
        <w:t>),</w:t>
      </w:r>
      <w:r w:rsidR="009B3A5F">
        <w:rPr>
          <w:rFonts w:ascii="Arial" w:hAnsi="Arial" w:cs="Arial"/>
          <w:bCs/>
          <w:color w:val="000000"/>
          <w:kern w:val="24"/>
          <w:lang w:val="en-US"/>
        </w:rPr>
        <w:t xml:space="preserve"> </w:t>
      </w:r>
      <w:r w:rsidR="009B3A5F">
        <w:rPr>
          <w:rFonts w:ascii="StobiSerif Regular" w:hAnsi="StobiSerif Regular"/>
          <w:color w:val="000000"/>
        </w:rPr>
        <w:t xml:space="preserve">член 116 од Закон за заштита на децата </w:t>
      </w:r>
      <w:r w:rsidR="009B3A5F">
        <w:rPr>
          <w:rFonts w:ascii="StobiSerif Regular" w:hAnsi="StobiSerif Regular"/>
        </w:rPr>
        <w:t>(Службен весник бр.23/13, 12/14, 44/14, 144/14, 10/15, 25/15, 150/15, 192/15, 27/16, 163/17, 21/18, 198/18 и 104/19</w:t>
      </w:r>
      <w:r w:rsidRPr="003812C6">
        <w:rPr>
          <w:rFonts w:ascii="Arial" w:hAnsi="Arial" w:cs="Arial"/>
          <w:bCs/>
          <w:color w:val="000000"/>
          <w:kern w:val="24"/>
        </w:rPr>
        <w:t xml:space="preserve"> </w:t>
      </w:r>
      <w:r w:rsidRPr="003812C6">
        <w:rPr>
          <w:rFonts w:ascii="Arial" w:hAnsi="Arial" w:cs="Arial"/>
          <w:bCs/>
          <w:color w:val="000000"/>
          <w:kern w:val="24"/>
          <w:lang w:val="ru-RU"/>
        </w:rPr>
        <w:t xml:space="preserve">и член </w:t>
      </w:r>
      <w:r w:rsidR="002D12D0">
        <w:rPr>
          <w:rFonts w:ascii="Arial" w:hAnsi="Arial" w:cs="Arial"/>
          <w:bCs/>
          <w:color w:val="000000"/>
          <w:kern w:val="24"/>
        </w:rPr>
        <w:t>26</w:t>
      </w:r>
      <w:r w:rsidRPr="003812C6">
        <w:rPr>
          <w:rFonts w:ascii="Arial" w:hAnsi="Arial" w:cs="Arial"/>
          <w:bCs/>
          <w:color w:val="000000"/>
          <w:kern w:val="24"/>
          <w:lang w:val="ru-RU"/>
        </w:rPr>
        <w:t xml:space="preserve"> </w:t>
      </w:r>
      <w:r w:rsidRPr="003812C6">
        <w:rPr>
          <w:rFonts w:ascii="Arial" w:hAnsi="Arial" w:cs="Arial"/>
          <w:bCs/>
          <w:color w:val="000000"/>
          <w:kern w:val="24"/>
        </w:rPr>
        <w:t xml:space="preserve">став </w:t>
      </w:r>
      <w:r w:rsidR="002D12D0">
        <w:rPr>
          <w:rFonts w:ascii="Arial" w:hAnsi="Arial" w:cs="Arial"/>
          <w:bCs/>
          <w:color w:val="000000"/>
          <w:kern w:val="24"/>
        </w:rPr>
        <w:t>1 алинеа 8</w:t>
      </w:r>
      <w:r w:rsidRPr="003812C6">
        <w:rPr>
          <w:rFonts w:ascii="Arial" w:hAnsi="Arial" w:cs="Arial"/>
          <w:bCs/>
          <w:color w:val="000000"/>
          <w:kern w:val="24"/>
          <w:lang w:val="ru-RU"/>
        </w:rPr>
        <w:t xml:space="preserve"> од Статутот на </w:t>
      </w:r>
      <w:r w:rsidRPr="003812C6">
        <w:rPr>
          <w:rFonts w:ascii="Arial" w:hAnsi="Arial" w:cs="Arial"/>
          <w:color w:val="000000"/>
          <w:kern w:val="24"/>
        </w:rPr>
        <w:t xml:space="preserve">Јавната </w:t>
      </w:r>
      <w:r w:rsidR="002D12D0">
        <w:rPr>
          <w:rFonts w:ascii="Arial" w:hAnsi="Arial" w:cs="Arial"/>
          <w:color w:val="000000"/>
          <w:kern w:val="24"/>
        </w:rPr>
        <w:t xml:space="preserve">оптинска </w:t>
      </w:r>
      <w:r w:rsidRPr="003812C6">
        <w:rPr>
          <w:rFonts w:ascii="Arial" w:hAnsi="Arial" w:cs="Arial"/>
          <w:color w:val="000000"/>
          <w:kern w:val="24"/>
        </w:rPr>
        <w:t>детска градинка „</w:t>
      </w:r>
      <w:r w:rsidR="002D12D0">
        <w:rPr>
          <w:rFonts w:ascii="Arial" w:hAnsi="Arial" w:cs="Arial"/>
          <w:color w:val="000000"/>
          <w:kern w:val="24"/>
          <w:lang w:val="ru-RU"/>
        </w:rPr>
        <w:t>Гонча Туфа</w:t>
      </w:r>
      <w:r w:rsidRPr="003812C6">
        <w:rPr>
          <w:rFonts w:ascii="Arial" w:hAnsi="Arial" w:cs="Arial"/>
          <w:color w:val="000000"/>
          <w:kern w:val="24"/>
        </w:rPr>
        <w:t xml:space="preserve">“ – на </w:t>
      </w:r>
      <w:r w:rsidRPr="003812C6">
        <w:rPr>
          <w:rFonts w:ascii="Arial" w:hAnsi="Arial" w:cs="Arial"/>
          <w:color w:val="000000"/>
          <w:kern w:val="24"/>
          <w:lang w:val="en-US"/>
        </w:rPr>
        <w:t>O</w:t>
      </w:r>
      <w:r w:rsidRPr="003812C6">
        <w:rPr>
          <w:rFonts w:ascii="Arial" w:hAnsi="Arial" w:cs="Arial"/>
          <w:color w:val="000000"/>
          <w:kern w:val="24"/>
        </w:rPr>
        <w:t xml:space="preserve">пштина </w:t>
      </w:r>
      <w:r w:rsidR="002D12D0">
        <w:rPr>
          <w:rFonts w:ascii="Arial" w:hAnsi="Arial" w:cs="Arial"/>
          <w:color w:val="000000"/>
          <w:kern w:val="24"/>
          <w:lang w:val="ru-RU"/>
        </w:rPr>
        <w:t>Крушево</w:t>
      </w:r>
      <w:r w:rsidRPr="003812C6">
        <w:rPr>
          <w:rFonts w:ascii="Arial" w:hAnsi="Arial" w:cs="Arial"/>
          <w:color w:val="000000"/>
          <w:kern w:val="24"/>
        </w:rPr>
        <w:t>,</w:t>
      </w:r>
      <w:r w:rsidRPr="003812C6">
        <w:rPr>
          <w:rFonts w:ascii="Arial" w:hAnsi="Arial" w:cs="Arial"/>
          <w:bCs/>
          <w:color w:val="000000"/>
          <w:kern w:val="24"/>
        </w:rPr>
        <w:t xml:space="preserve"> </w:t>
      </w:r>
      <w:r w:rsidRPr="003812C6">
        <w:rPr>
          <w:rFonts w:ascii="Arial" w:hAnsi="Arial" w:cs="Arial"/>
          <w:bCs/>
          <w:color w:val="000000"/>
          <w:kern w:val="24"/>
          <w:lang w:val="ru-RU"/>
        </w:rPr>
        <w:t xml:space="preserve">Управниот одбор на </w:t>
      </w:r>
      <w:r w:rsidRPr="003812C6">
        <w:rPr>
          <w:rFonts w:ascii="Arial" w:hAnsi="Arial" w:cs="Arial"/>
          <w:color w:val="000000"/>
          <w:kern w:val="24"/>
        </w:rPr>
        <w:t xml:space="preserve">Јавната </w:t>
      </w:r>
      <w:r w:rsidR="002D12D0">
        <w:rPr>
          <w:rFonts w:ascii="Arial" w:hAnsi="Arial" w:cs="Arial"/>
          <w:color w:val="000000"/>
          <w:kern w:val="24"/>
        </w:rPr>
        <w:t xml:space="preserve">општинска </w:t>
      </w:r>
      <w:r w:rsidRPr="003812C6">
        <w:rPr>
          <w:rFonts w:ascii="Arial" w:hAnsi="Arial" w:cs="Arial"/>
          <w:color w:val="000000"/>
          <w:kern w:val="24"/>
        </w:rPr>
        <w:t>детска градинка „</w:t>
      </w:r>
      <w:r w:rsidR="002D12D0">
        <w:rPr>
          <w:rFonts w:ascii="Arial" w:hAnsi="Arial" w:cs="Arial"/>
          <w:color w:val="000000"/>
          <w:kern w:val="24"/>
          <w:lang w:val="ru-RU"/>
        </w:rPr>
        <w:t>Гонча Туфа</w:t>
      </w:r>
      <w:r w:rsidRPr="003812C6">
        <w:rPr>
          <w:rFonts w:ascii="Arial" w:hAnsi="Arial" w:cs="Arial"/>
          <w:color w:val="000000"/>
          <w:kern w:val="24"/>
        </w:rPr>
        <w:t>“ – на општина</w:t>
      </w:r>
      <w:r w:rsidR="002D12D0">
        <w:rPr>
          <w:rFonts w:ascii="Arial" w:hAnsi="Arial" w:cs="Arial"/>
          <w:color w:val="000000"/>
          <w:kern w:val="24"/>
          <w:lang w:val="ru-RU"/>
        </w:rPr>
        <w:t xml:space="preserve"> Крушево</w:t>
      </w:r>
      <w:r w:rsidRPr="003812C6">
        <w:rPr>
          <w:rFonts w:ascii="Arial" w:hAnsi="Arial" w:cs="Arial"/>
          <w:color w:val="000000"/>
          <w:kern w:val="24"/>
          <w:lang w:val="ru-RU"/>
        </w:rPr>
        <w:t>,</w:t>
      </w:r>
      <w:r w:rsidRPr="003812C6">
        <w:rPr>
          <w:rFonts w:ascii="Arial" w:hAnsi="Arial" w:cs="Arial"/>
          <w:color w:val="000000"/>
          <w:kern w:val="24"/>
        </w:rPr>
        <w:t xml:space="preserve"> на </w:t>
      </w:r>
      <w:r w:rsidRPr="003812C6">
        <w:rPr>
          <w:rFonts w:ascii="Arial" w:hAnsi="Arial" w:cs="Arial"/>
          <w:color w:val="000000"/>
          <w:kern w:val="24"/>
          <w:lang w:val="ru-RU"/>
        </w:rPr>
        <w:t xml:space="preserve"> </w:t>
      </w:r>
      <w:r w:rsidRPr="003812C6">
        <w:rPr>
          <w:rFonts w:ascii="Arial" w:hAnsi="Arial" w:cs="Arial"/>
          <w:color w:val="000000"/>
          <w:kern w:val="24"/>
        </w:rPr>
        <w:t xml:space="preserve">ден </w:t>
      </w:r>
      <w:r w:rsidR="002D12D0">
        <w:rPr>
          <w:rFonts w:ascii="Arial" w:hAnsi="Arial" w:cs="Arial"/>
          <w:color w:val="000000"/>
          <w:kern w:val="24"/>
          <w:lang w:val="ru-RU"/>
        </w:rPr>
        <w:t xml:space="preserve">__.__. 2019 </w:t>
      </w:r>
      <w:r w:rsidRPr="003812C6">
        <w:rPr>
          <w:rFonts w:ascii="Arial" w:hAnsi="Arial" w:cs="Arial"/>
          <w:color w:val="000000"/>
          <w:kern w:val="24"/>
        </w:rPr>
        <w:t>година, донесе:</w:t>
      </w:r>
    </w:p>
    <w:p w:rsidR="00E02652" w:rsidRPr="003812C6" w:rsidRDefault="00E02652" w:rsidP="00E02652">
      <w:pPr>
        <w:rPr>
          <w:rFonts w:ascii="Arial" w:hAnsi="Arial" w:cs="Arial"/>
          <w:b/>
          <w:bCs/>
        </w:rPr>
      </w:pPr>
      <w:r w:rsidRPr="003812C6">
        <w:rPr>
          <w:rFonts w:ascii="Arial" w:hAnsi="Arial" w:cs="Arial"/>
          <w:b/>
          <w:bCs/>
        </w:rPr>
        <w:tab/>
      </w:r>
    </w:p>
    <w:p w:rsidR="00E02652" w:rsidRPr="003812C6" w:rsidRDefault="00E02652" w:rsidP="00E02652">
      <w:pPr>
        <w:shd w:val="clear" w:color="auto" w:fill="FFFFFF"/>
        <w:ind w:right="2"/>
        <w:outlineLvl w:val="0"/>
        <w:rPr>
          <w:rFonts w:ascii="Arial" w:hAnsi="Arial" w:cs="Arial"/>
          <w:b/>
          <w:bCs/>
          <w:color w:val="000000"/>
          <w:spacing w:val="115"/>
        </w:rPr>
      </w:pPr>
    </w:p>
    <w:p w:rsidR="00E02652" w:rsidRPr="003812C6" w:rsidRDefault="00E02652" w:rsidP="00E02652">
      <w:pPr>
        <w:shd w:val="clear" w:color="auto" w:fill="FFFFFF"/>
        <w:ind w:right="2"/>
        <w:jc w:val="center"/>
        <w:outlineLvl w:val="0"/>
        <w:rPr>
          <w:rFonts w:ascii="Arial" w:hAnsi="Arial" w:cs="Arial"/>
          <w:b/>
          <w:bCs/>
          <w:color w:val="000000"/>
          <w:spacing w:val="115"/>
        </w:rPr>
      </w:pPr>
    </w:p>
    <w:p w:rsidR="00E02652" w:rsidRPr="003812C6" w:rsidRDefault="00E02652" w:rsidP="00E02652">
      <w:pPr>
        <w:shd w:val="clear" w:color="auto" w:fill="FFFFFF"/>
        <w:ind w:right="2"/>
        <w:jc w:val="center"/>
        <w:outlineLvl w:val="0"/>
        <w:rPr>
          <w:rFonts w:ascii="Arial" w:hAnsi="Arial" w:cs="Arial"/>
          <w:b/>
          <w:bCs/>
          <w:color w:val="000000"/>
          <w:spacing w:val="115"/>
        </w:rPr>
      </w:pPr>
      <w:r w:rsidRPr="003812C6">
        <w:rPr>
          <w:rFonts w:ascii="Arial" w:hAnsi="Arial" w:cs="Arial"/>
          <w:b/>
          <w:bCs/>
          <w:color w:val="000000"/>
          <w:spacing w:val="115"/>
        </w:rPr>
        <w:t>ПРАВИЛНИК</w:t>
      </w:r>
    </w:p>
    <w:p w:rsidR="00E02652" w:rsidRPr="003812C6" w:rsidRDefault="00E02652" w:rsidP="00E02652">
      <w:pPr>
        <w:shd w:val="clear" w:color="auto" w:fill="FFFFFF"/>
        <w:jc w:val="center"/>
        <w:rPr>
          <w:rFonts w:ascii="Arial" w:hAnsi="Arial" w:cs="Arial"/>
          <w:b/>
          <w:bCs/>
        </w:rPr>
      </w:pPr>
      <w:r w:rsidRPr="003812C6">
        <w:rPr>
          <w:rFonts w:ascii="Arial" w:hAnsi="Arial" w:cs="Arial"/>
          <w:b/>
          <w:bCs/>
        </w:rPr>
        <w:t xml:space="preserve">за систематизација на работните места во </w:t>
      </w:r>
    </w:p>
    <w:p w:rsidR="00247EFE" w:rsidRDefault="00E02652" w:rsidP="002D12D0">
      <w:pPr>
        <w:shd w:val="clear" w:color="auto" w:fill="FFFFFF"/>
        <w:jc w:val="center"/>
        <w:rPr>
          <w:rFonts w:ascii="Arial" w:hAnsi="Arial" w:cs="Arial"/>
          <w:b/>
          <w:bCs/>
        </w:rPr>
      </w:pPr>
      <w:r w:rsidRPr="003812C6">
        <w:rPr>
          <w:rFonts w:ascii="Arial" w:hAnsi="Arial" w:cs="Arial"/>
          <w:b/>
          <w:bCs/>
        </w:rPr>
        <w:t>Ј</w:t>
      </w:r>
      <w:r w:rsidR="002D12D0">
        <w:rPr>
          <w:rFonts w:ascii="Arial" w:hAnsi="Arial" w:cs="Arial"/>
          <w:b/>
          <w:bCs/>
        </w:rPr>
        <w:t>ОУ</w:t>
      </w:r>
      <w:r w:rsidRPr="003812C6">
        <w:rPr>
          <w:rFonts w:ascii="Arial" w:hAnsi="Arial" w:cs="Arial"/>
          <w:b/>
          <w:bCs/>
        </w:rPr>
        <w:t>ДГ “</w:t>
      </w:r>
      <w:r w:rsidR="002D12D0">
        <w:rPr>
          <w:rFonts w:ascii="Arial" w:hAnsi="Arial" w:cs="Arial"/>
          <w:b/>
          <w:bCs/>
          <w:lang w:val="ru-RU"/>
        </w:rPr>
        <w:t>Гонча Туфа</w:t>
      </w:r>
      <w:r w:rsidRPr="003812C6">
        <w:rPr>
          <w:rFonts w:ascii="Arial" w:hAnsi="Arial" w:cs="Arial"/>
          <w:b/>
          <w:bCs/>
        </w:rPr>
        <w:t xml:space="preserve"> “ – </w:t>
      </w:r>
      <w:r w:rsidR="00247EFE">
        <w:rPr>
          <w:rFonts w:ascii="Arial" w:hAnsi="Arial" w:cs="Arial"/>
          <w:b/>
          <w:bCs/>
        </w:rPr>
        <w:t>Круше</w:t>
      </w:r>
      <w:r w:rsidR="002D12D0">
        <w:rPr>
          <w:rFonts w:ascii="Arial" w:hAnsi="Arial" w:cs="Arial"/>
          <w:b/>
          <w:bCs/>
        </w:rPr>
        <w:t>во</w:t>
      </w:r>
    </w:p>
    <w:p w:rsidR="00E02652" w:rsidRPr="003812C6" w:rsidRDefault="00E02652" w:rsidP="002D12D0">
      <w:pPr>
        <w:shd w:val="clear" w:color="auto" w:fill="FFFFFF"/>
        <w:jc w:val="center"/>
        <w:rPr>
          <w:rFonts w:ascii="Arial" w:hAnsi="Arial" w:cs="Arial"/>
          <w:b/>
          <w:bCs/>
          <w:spacing w:val="-11"/>
        </w:rPr>
      </w:pPr>
      <w:r w:rsidRPr="003812C6">
        <w:rPr>
          <w:rFonts w:ascii="Arial" w:hAnsi="Arial" w:cs="Arial"/>
          <w:b/>
          <w:bCs/>
          <w:spacing w:val="-11"/>
        </w:rPr>
        <w:tab/>
        <w:t xml:space="preserve">                              </w:t>
      </w:r>
      <w:r w:rsidRPr="003812C6">
        <w:rPr>
          <w:rFonts w:ascii="Arial" w:hAnsi="Arial" w:cs="Arial"/>
          <w:b/>
          <w:bCs/>
          <w:lang w:val="ru-RU"/>
        </w:rPr>
        <w:t xml:space="preserve">  </w:t>
      </w:r>
    </w:p>
    <w:p w:rsidR="00E02652" w:rsidRPr="003812C6" w:rsidRDefault="00E02652" w:rsidP="00E02652">
      <w:pPr>
        <w:rPr>
          <w:rFonts w:ascii="Arial" w:hAnsi="Arial" w:cs="Arial"/>
          <w:b/>
          <w:bCs/>
        </w:rPr>
      </w:pPr>
    </w:p>
    <w:p w:rsidR="00E02652" w:rsidRPr="003812C6" w:rsidRDefault="00E02652" w:rsidP="00E02652">
      <w:pPr>
        <w:rPr>
          <w:rFonts w:ascii="Arial" w:hAnsi="Arial" w:cs="Arial"/>
          <w:b/>
          <w:bCs/>
        </w:rPr>
      </w:pPr>
      <w:r w:rsidRPr="003812C6">
        <w:rPr>
          <w:rFonts w:ascii="Arial" w:hAnsi="Arial" w:cs="Arial"/>
          <w:b/>
          <w:bCs/>
        </w:rPr>
        <w:t>ОСНОВНИ ОДРЕДБИ</w:t>
      </w:r>
    </w:p>
    <w:p w:rsidR="00E02652" w:rsidRPr="003812C6" w:rsidRDefault="00E02652" w:rsidP="00E02652">
      <w:pPr>
        <w:shd w:val="clear" w:color="auto" w:fill="FFFFFF"/>
        <w:tabs>
          <w:tab w:val="left" w:pos="4507"/>
          <w:tab w:val="left" w:pos="9166"/>
        </w:tabs>
        <w:ind w:right="2304"/>
        <w:rPr>
          <w:rFonts w:ascii="Arial" w:hAnsi="Arial" w:cs="Arial"/>
          <w:b/>
          <w:bCs/>
          <w:spacing w:val="-11"/>
        </w:rPr>
      </w:pPr>
      <w:r w:rsidRPr="003812C6">
        <w:rPr>
          <w:rFonts w:ascii="Arial" w:hAnsi="Arial" w:cs="Arial"/>
        </w:rPr>
        <w:tab/>
      </w:r>
      <w:r w:rsidRPr="003812C6">
        <w:rPr>
          <w:rFonts w:ascii="Arial" w:hAnsi="Arial" w:cs="Arial"/>
        </w:rPr>
        <w:tab/>
      </w:r>
      <w:r w:rsidRPr="003812C6">
        <w:rPr>
          <w:rFonts w:ascii="Arial" w:hAnsi="Arial" w:cs="Arial"/>
        </w:rPr>
        <w:tab/>
      </w:r>
      <w:r w:rsidRPr="003812C6">
        <w:rPr>
          <w:rFonts w:ascii="Arial" w:hAnsi="Arial" w:cs="Arial"/>
        </w:rPr>
        <w:tab/>
      </w:r>
    </w:p>
    <w:p w:rsidR="00E02652" w:rsidRPr="003812C6" w:rsidRDefault="00E02652" w:rsidP="00EC1D71">
      <w:pPr>
        <w:pStyle w:val="clen"/>
      </w:pPr>
      <w:r w:rsidRPr="003812C6">
        <w:t xml:space="preserve">Член </w:t>
      </w:r>
      <w:r w:rsidRPr="003812C6">
        <w:rPr>
          <w:lang w:val="ru-RU"/>
        </w:rPr>
        <w:t xml:space="preserve"> </w:t>
      </w:r>
      <w:r w:rsidRPr="003812C6">
        <w:t>1</w:t>
      </w:r>
    </w:p>
    <w:p w:rsidR="00E02652" w:rsidRPr="003812C6" w:rsidRDefault="00E02652" w:rsidP="00E02652">
      <w:pPr>
        <w:rPr>
          <w:rFonts w:ascii="Arial" w:hAnsi="Arial" w:cs="Arial"/>
        </w:rPr>
      </w:pPr>
    </w:p>
    <w:p w:rsidR="00E02652" w:rsidRPr="003812C6" w:rsidRDefault="00E02652" w:rsidP="00E02652">
      <w:pPr>
        <w:shd w:val="clear" w:color="auto" w:fill="FFFFFF"/>
        <w:ind w:left="43" w:right="72" w:firstLine="677"/>
        <w:jc w:val="both"/>
        <w:rPr>
          <w:rFonts w:ascii="Arial" w:hAnsi="Arial" w:cs="Arial"/>
          <w:spacing w:val="1"/>
          <w:lang w:val="ru-RU"/>
        </w:rPr>
      </w:pPr>
      <w:r w:rsidRPr="003812C6">
        <w:rPr>
          <w:rFonts w:ascii="Arial" w:hAnsi="Arial" w:cs="Arial"/>
        </w:rPr>
        <w:t>Со овој</w:t>
      </w:r>
      <w:r w:rsidRPr="003812C6">
        <w:rPr>
          <w:rFonts w:ascii="Arial" w:hAnsi="Arial" w:cs="Arial"/>
          <w:smallCaps/>
        </w:rPr>
        <w:t xml:space="preserve"> </w:t>
      </w:r>
      <w:r w:rsidRPr="003812C6">
        <w:rPr>
          <w:rFonts w:ascii="Arial" w:hAnsi="Arial" w:cs="Arial"/>
        </w:rPr>
        <w:t>правилник се утврдува бројот</w:t>
      </w:r>
      <w:r w:rsidRPr="003812C6">
        <w:rPr>
          <w:rFonts w:ascii="Arial" w:hAnsi="Arial" w:cs="Arial"/>
          <w:lang w:val="ru-RU"/>
        </w:rPr>
        <w:t xml:space="preserve"> на </w:t>
      </w:r>
      <w:r w:rsidRPr="003812C6">
        <w:rPr>
          <w:rFonts w:ascii="Arial" w:hAnsi="Arial" w:cs="Arial"/>
        </w:rPr>
        <w:t>вработените (административни службеници, даватели на услуги, помошно – технички лица) распоредот, шифрата, називот и описот на работните места по организациони единици – објект и служби општите</w:t>
      </w:r>
      <w:r w:rsidRPr="003812C6">
        <w:rPr>
          <w:rFonts w:ascii="Arial" w:hAnsi="Arial" w:cs="Arial"/>
          <w:spacing w:val="-1"/>
        </w:rPr>
        <w:t xml:space="preserve"> </w:t>
      </w:r>
      <w:r w:rsidRPr="003812C6">
        <w:rPr>
          <w:rFonts w:ascii="Arial" w:hAnsi="Arial" w:cs="Arial"/>
          <w:spacing w:val="1"/>
        </w:rPr>
        <w:t>и посебните услови потребни за извршување на работите и на задачите на одделните работни места</w:t>
      </w:r>
      <w:r w:rsidRPr="003812C6">
        <w:rPr>
          <w:rFonts w:ascii="Arial" w:hAnsi="Arial" w:cs="Arial"/>
        </w:rPr>
        <w:t xml:space="preserve"> во </w:t>
      </w:r>
      <w:r w:rsidRPr="003812C6">
        <w:rPr>
          <w:rFonts w:ascii="Arial" w:hAnsi="Arial" w:cs="Arial"/>
          <w:bCs/>
        </w:rPr>
        <w:t>Ј</w:t>
      </w:r>
      <w:r w:rsidR="002D12D0">
        <w:rPr>
          <w:rFonts w:ascii="Arial" w:hAnsi="Arial" w:cs="Arial"/>
          <w:bCs/>
        </w:rPr>
        <w:t>ОУ</w:t>
      </w:r>
      <w:r w:rsidRPr="003812C6">
        <w:rPr>
          <w:rFonts w:ascii="Arial" w:hAnsi="Arial" w:cs="Arial"/>
          <w:bCs/>
        </w:rPr>
        <w:t>ДГ “</w:t>
      </w:r>
      <w:r w:rsidR="002D12D0">
        <w:rPr>
          <w:rFonts w:ascii="Arial" w:hAnsi="Arial" w:cs="Arial"/>
          <w:bCs/>
          <w:lang w:val="ru-RU"/>
        </w:rPr>
        <w:t>Гонча Туфа</w:t>
      </w:r>
      <w:r w:rsidR="00660944">
        <w:rPr>
          <w:rFonts w:ascii="Arial" w:hAnsi="Arial" w:cs="Arial"/>
          <w:bCs/>
        </w:rPr>
        <w:t>“ –</w:t>
      </w:r>
      <w:r w:rsidR="002D12D0">
        <w:rPr>
          <w:rFonts w:ascii="Arial" w:hAnsi="Arial" w:cs="Arial"/>
          <w:bCs/>
        </w:rPr>
        <w:t xml:space="preserve"> Крушево</w:t>
      </w:r>
      <w:r w:rsidRPr="003812C6">
        <w:rPr>
          <w:rFonts w:ascii="Arial" w:hAnsi="Arial" w:cs="Arial"/>
          <w:spacing w:val="1"/>
        </w:rPr>
        <w:t>.</w:t>
      </w:r>
    </w:p>
    <w:p w:rsidR="00E02652" w:rsidRPr="003812C6" w:rsidRDefault="00E02652" w:rsidP="00EC1D71">
      <w:pPr>
        <w:pStyle w:val="clen"/>
      </w:pPr>
    </w:p>
    <w:p w:rsidR="00E02652" w:rsidRPr="003812C6" w:rsidRDefault="00E02652" w:rsidP="00EC1D71">
      <w:pPr>
        <w:pStyle w:val="clen"/>
      </w:pPr>
      <w:r w:rsidRPr="003812C6">
        <w:t xml:space="preserve">Член </w:t>
      </w:r>
      <w:r w:rsidRPr="003812C6">
        <w:rPr>
          <w:lang w:val="ru-RU"/>
        </w:rPr>
        <w:t xml:space="preserve"> </w:t>
      </w:r>
      <w:r w:rsidRPr="003812C6">
        <w:t>2</w:t>
      </w:r>
    </w:p>
    <w:p w:rsidR="00E02652" w:rsidRPr="003812C6" w:rsidRDefault="00E02652" w:rsidP="00E02652">
      <w:pPr>
        <w:rPr>
          <w:rFonts w:ascii="Arial" w:hAnsi="Arial" w:cs="Arial"/>
        </w:rPr>
      </w:pPr>
    </w:p>
    <w:p w:rsidR="00E02652" w:rsidRPr="003812C6" w:rsidRDefault="00E02652" w:rsidP="00E02652">
      <w:pPr>
        <w:shd w:val="clear" w:color="auto" w:fill="FFFFFF"/>
        <w:ind w:left="43" w:right="58" w:firstLine="677"/>
        <w:jc w:val="both"/>
        <w:rPr>
          <w:rFonts w:ascii="Arial" w:hAnsi="Arial" w:cs="Arial"/>
          <w:color w:val="000000"/>
          <w:kern w:val="24"/>
        </w:rPr>
      </w:pPr>
      <w:r w:rsidRPr="003812C6">
        <w:rPr>
          <w:rFonts w:ascii="Arial" w:hAnsi="Arial" w:cs="Arial"/>
          <w:color w:val="000000"/>
          <w:kern w:val="24"/>
        </w:rPr>
        <w:t xml:space="preserve">Работите и задачите што се вршат во </w:t>
      </w:r>
      <w:r>
        <w:rPr>
          <w:rFonts w:ascii="Arial" w:hAnsi="Arial" w:cs="Arial"/>
          <w:bCs/>
        </w:rPr>
        <w:t>Ј</w:t>
      </w:r>
      <w:r w:rsidR="002D12D0">
        <w:rPr>
          <w:rFonts w:ascii="Arial" w:hAnsi="Arial" w:cs="Arial"/>
          <w:bCs/>
        </w:rPr>
        <w:t>ОУ</w:t>
      </w:r>
      <w:r>
        <w:rPr>
          <w:rFonts w:ascii="Arial" w:hAnsi="Arial" w:cs="Arial"/>
          <w:bCs/>
        </w:rPr>
        <w:t>ДГ</w:t>
      </w:r>
      <w:r w:rsidR="002D12D0">
        <w:rPr>
          <w:rFonts w:ascii="Arial" w:hAnsi="Arial" w:cs="Arial"/>
          <w:bCs/>
        </w:rPr>
        <w:t xml:space="preserve"> </w:t>
      </w:r>
      <w:r w:rsidRPr="003812C6">
        <w:rPr>
          <w:rFonts w:ascii="Arial" w:hAnsi="Arial" w:cs="Arial"/>
          <w:bCs/>
        </w:rPr>
        <w:t>“</w:t>
      </w:r>
      <w:r w:rsidR="002D12D0">
        <w:rPr>
          <w:rFonts w:ascii="Arial" w:hAnsi="Arial" w:cs="Arial"/>
          <w:bCs/>
          <w:lang w:val="ru-RU"/>
        </w:rPr>
        <w:t>Гонча Туфа</w:t>
      </w:r>
      <w:r w:rsidR="002D12D0">
        <w:rPr>
          <w:rFonts w:ascii="Arial" w:hAnsi="Arial" w:cs="Arial"/>
          <w:bCs/>
        </w:rPr>
        <w:t>“ – Крушево</w:t>
      </w:r>
      <w:r w:rsidRPr="003812C6">
        <w:rPr>
          <w:rFonts w:ascii="Arial" w:hAnsi="Arial" w:cs="Arial"/>
        </w:rPr>
        <w:t>,</w:t>
      </w:r>
      <w:r w:rsidR="002D12D0">
        <w:rPr>
          <w:rFonts w:ascii="Arial" w:hAnsi="Arial" w:cs="Arial"/>
        </w:rPr>
        <w:t xml:space="preserve"> </w:t>
      </w:r>
      <w:r>
        <w:rPr>
          <w:rFonts w:ascii="Arial" w:hAnsi="Arial" w:cs="Arial"/>
          <w:color w:val="000000"/>
          <w:kern w:val="24"/>
        </w:rPr>
        <w:t>се</w:t>
      </w:r>
      <w:r w:rsidRPr="00CF20BF">
        <w:rPr>
          <w:rFonts w:ascii="Arial" w:hAnsi="Arial" w:cs="Arial"/>
          <w:color w:val="000000"/>
          <w:kern w:val="24"/>
          <w:lang w:val="ru-RU"/>
        </w:rPr>
        <w:t xml:space="preserve"> </w:t>
      </w:r>
      <w:r w:rsidRPr="003812C6">
        <w:rPr>
          <w:rFonts w:ascii="Arial" w:hAnsi="Arial" w:cs="Arial"/>
          <w:color w:val="000000"/>
          <w:kern w:val="24"/>
        </w:rPr>
        <w:t>определуваат, согласно нивната сродност, меѓусебна поврзаност, видот, обемот и степенот на сложеноста, одговорноста и другите услови за нивното извршување.</w:t>
      </w:r>
    </w:p>
    <w:p w:rsidR="00E02652" w:rsidRPr="003812C6" w:rsidRDefault="00E02652" w:rsidP="00EC1D71">
      <w:pPr>
        <w:pStyle w:val="clen"/>
        <w:rPr>
          <w:lang w:val="ru-RU"/>
        </w:rPr>
      </w:pPr>
    </w:p>
    <w:p w:rsidR="00E02652" w:rsidRPr="003812C6" w:rsidRDefault="00E02652" w:rsidP="00EC1D71">
      <w:pPr>
        <w:pStyle w:val="clen"/>
      </w:pPr>
      <w:r w:rsidRPr="003812C6">
        <w:t>Член 3</w:t>
      </w:r>
    </w:p>
    <w:p w:rsidR="00E02652" w:rsidRPr="003812C6" w:rsidRDefault="00E02652" w:rsidP="00E02652">
      <w:pPr>
        <w:rPr>
          <w:rFonts w:ascii="Arial" w:hAnsi="Arial" w:cs="Arial"/>
        </w:rPr>
      </w:pPr>
    </w:p>
    <w:p w:rsidR="00E02652" w:rsidRPr="003812C6" w:rsidRDefault="00E02652" w:rsidP="00E02652">
      <w:pPr>
        <w:shd w:val="clear" w:color="auto" w:fill="FFFFFF"/>
        <w:ind w:firstLine="720"/>
        <w:jc w:val="both"/>
        <w:rPr>
          <w:rFonts w:ascii="Arial" w:hAnsi="Arial" w:cs="Arial"/>
          <w:color w:val="000000"/>
          <w:kern w:val="24"/>
          <w:lang w:val="ru-RU"/>
        </w:rPr>
      </w:pPr>
      <w:r w:rsidRPr="003812C6">
        <w:rPr>
          <w:rFonts w:ascii="Arial" w:hAnsi="Arial" w:cs="Arial"/>
          <w:color w:val="000000"/>
          <w:kern w:val="24"/>
          <w:lang w:val="ru-RU"/>
        </w:rPr>
        <w:t xml:space="preserve">Работите и задачите утврдени со овој правилник претставуваат основа за вработување и распоредување на вработените во </w:t>
      </w:r>
      <w:r w:rsidRPr="003812C6">
        <w:rPr>
          <w:rFonts w:ascii="Arial" w:hAnsi="Arial" w:cs="Arial"/>
          <w:bCs/>
        </w:rPr>
        <w:t>Ј</w:t>
      </w:r>
      <w:r w:rsidR="008D5F68">
        <w:rPr>
          <w:rFonts w:ascii="Arial" w:hAnsi="Arial" w:cs="Arial"/>
          <w:bCs/>
        </w:rPr>
        <w:t>ОУ</w:t>
      </w:r>
      <w:r w:rsidRPr="003812C6">
        <w:rPr>
          <w:rFonts w:ascii="Arial" w:hAnsi="Arial" w:cs="Arial"/>
          <w:bCs/>
        </w:rPr>
        <w:t>ДГ “</w:t>
      </w:r>
      <w:r w:rsidR="008D5F68">
        <w:rPr>
          <w:rFonts w:ascii="Arial" w:hAnsi="Arial" w:cs="Arial"/>
          <w:bCs/>
          <w:lang w:val="ru-RU"/>
        </w:rPr>
        <w:t>Гонча Туфа</w:t>
      </w:r>
      <w:r w:rsidR="008D5F68">
        <w:rPr>
          <w:rFonts w:ascii="Arial" w:hAnsi="Arial" w:cs="Arial"/>
          <w:bCs/>
        </w:rPr>
        <w:t>“ – Крушево</w:t>
      </w:r>
      <w:r w:rsidRPr="003812C6">
        <w:rPr>
          <w:rFonts w:ascii="Arial" w:hAnsi="Arial" w:cs="Arial"/>
          <w:bCs/>
          <w:lang w:val="ru-RU"/>
        </w:rPr>
        <w:t>.</w:t>
      </w:r>
    </w:p>
    <w:p w:rsidR="00E02652" w:rsidRPr="003812C6" w:rsidRDefault="00E02652" w:rsidP="00E02652">
      <w:pPr>
        <w:shd w:val="clear" w:color="auto" w:fill="FFFFFF"/>
        <w:ind w:left="72"/>
        <w:jc w:val="center"/>
        <w:rPr>
          <w:rFonts w:ascii="Arial" w:hAnsi="Arial" w:cs="Arial"/>
          <w:b/>
          <w:color w:val="000000"/>
          <w:kern w:val="24"/>
        </w:rPr>
      </w:pPr>
    </w:p>
    <w:p w:rsidR="00E02652" w:rsidRPr="003812C6" w:rsidRDefault="00E02652" w:rsidP="00E02652">
      <w:pPr>
        <w:shd w:val="clear" w:color="auto" w:fill="FFFFFF"/>
        <w:ind w:left="72"/>
        <w:jc w:val="center"/>
        <w:rPr>
          <w:rFonts w:ascii="Arial" w:hAnsi="Arial" w:cs="Arial"/>
          <w:b/>
          <w:color w:val="000000"/>
          <w:kern w:val="24"/>
        </w:rPr>
      </w:pPr>
      <w:r w:rsidRPr="003812C6">
        <w:rPr>
          <w:rFonts w:ascii="Arial" w:hAnsi="Arial" w:cs="Arial"/>
          <w:b/>
          <w:color w:val="000000"/>
          <w:kern w:val="24"/>
        </w:rPr>
        <w:t>Член 4</w:t>
      </w:r>
    </w:p>
    <w:p w:rsidR="00E02652" w:rsidRPr="003812C6" w:rsidRDefault="00E02652" w:rsidP="00E02652">
      <w:pPr>
        <w:shd w:val="clear" w:color="auto" w:fill="FFFFFF"/>
        <w:ind w:left="72"/>
        <w:jc w:val="center"/>
        <w:rPr>
          <w:rFonts w:ascii="Arial" w:hAnsi="Arial" w:cs="Arial"/>
          <w:b/>
          <w:color w:val="000000"/>
          <w:kern w:val="24"/>
        </w:rPr>
      </w:pPr>
    </w:p>
    <w:p w:rsidR="00E02652" w:rsidRPr="003812C6" w:rsidRDefault="00E02652" w:rsidP="00E02652">
      <w:pPr>
        <w:jc w:val="both"/>
        <w:rPr>
          <w:rFonts w:ascii="Arial" w:hAnsi="Arial" w:cs="Arial"/>
        </w:rPr>
      </w:pPr>
      <w:r w:rsidRPr="003812C6">
        <w:rPr>
          <w:rFonts w:ascii="Arial" w:eastAsia="SimSun" w:hAnsi="Arial" w:cs="Arial"/>
          <w:lang w:val="ru-RU"/>
        </w:rPr>
        <w:t xml:space="preserve">           </w:t>
      </w:r>
      <w:r w:rsidRPr="003812C6">
        <w:rPr>
          <w:rFonts w:ascii="Arial" w:eastAsia="SimSun" w:hAnsi="Arial" w:cs="Arial"/>
        </w:rPr>
        <w:t>Во Ј</w:t>
      </w:r>
      <w:r w:rsidR="008D5F68">
        <w:rPr>
          <w:rFonts w:ascii="Arial" w:eastAsia="SimSun" w:hAnsi="Arial" w:cs="Arial"/>
        </w:rPr>
        <w:t>ОУ</w:t>
      </w:r>
      <w:r w:rsidRPr="003812C6">
        <w:rPr>
          <w:rFonts w:ascii="Arial" w:eastAsia="SimSun" w:hAnsi="Arial" w:cs="Arial"/>
        </w:rPr>
        <w:t>ДГ</w:t>
      </w:r>
      <w:r w:rsidR="00E257CA">
        <w:rPr>
          <w:rFonts w:ascii="Arial" w:eastAsia="SimSun" w:hAnsi="Arial" w:cs="Arial"/>
        </w:rPr>
        <w:t xml:space="preserve"> “Гонча Туфа“-Крушево</w:t>
      </w:r>
      <w:r w:rsidRPr="003812C6">
        <w:rPr>
          <w:rFonts w:ascii="Arial" w:eastAsia="SimSun" w:hAnsi="Arial" w:cs="Arial"/>
        </w:rPr>
        <w:t xml:space="preserve"> </w:t>
      </w:r>
      <w:r w:rsidRPr="0025489D">
        <w:rPr>
          <w:rFonts w:ascii="Arial" w:eastAsia="SimSun" w:hAnsi="Arial" w:cs="Arial"/>
          <w:b/>
        </w:rPr>
        <w:t xml:space="preserve">систематизирани се вкупно </w:t>
      </w:r>
      <w:r w:rsidR="00AA48B1" w:rsidRPr="0025489D">
        <w:rPr>
          <w:rFonts w:ascii="Arial" w:eastAsia="SimSun" w:hAnsi="Arial" w:cs="Arial"/>
          <w:b/>
          <w:lang w:val="ru-RU"/>
        </w:rPr>
        <w:t>1</w:t>
      </w:r>
      <w:r w:rsidR="00A82353">
        <w:rPr>
          <w:rFonts w:ascii="Arial" w:eastAsia="SimSun" w:hAnsi="Arial" w:cs="Arial"/>
          <w:b/>
          <w:lang w:val="ru-RU"/>
        </w:rPr>
        <w:t>5</w:t>
      </w:r>
      <w:r w:rsidRPr="0025489D">
        <w:rPr>
          <w:rFonts w:ascii="Arial" w:eastAsia="SimSun" w:hAnsi="Arial" w:cs="Arial"/>
          <w:b/>
          <w:lang w:val="ru-RU"/>
        </w:rPr>
        <w:t xml:space="preserve"> работни </w:t>
      </w:r>
      <w:r w:rsidRPr="0025489D">
        <w:rPr>
          <w:rFonts w:ascii="Arial" w:eastAsia="SimSun" w:hAnsi="Arial" w:cs="Arial"/>
          <w:b/>
        </w:rPr>
        <w:t>места</w:t>
      </w:r>
      <w:r w:rsidRPr="003812C6">
        <w:rPr>
          <w:rFonts w:ascii="Arial" w:eastAsia="SimSun" w:hAnsi="Arial" w:cs="Arial"/>
        </w:rPr>
        <w:t xml:space="preserve"> на кои се распоредени </w:t>
      </w:r>
      <w:r w:rsidRPr="0025489D">
        <w:rPr>
          <w:rFonts w:ascii="Arial" w:eastAsia="SimSun" w:hAnsi="Arial" w:cs="Arial"/>
          <w:b/>
        </w:rPr>
        <w:t xml:space="preserve">вкупно </w:t>
      </w:r>
      <w:r w:rsidR="00BC79B8">
        <w:rPr>
          <w:rFonts w:ascii="Arial" w:eastAsia="SimSun" w:hAnsi="Arial" w:cs="Arial"/>
          <w:b/>
          <w:lang w:val="ru-RU"/>
        </w:rPr>
        <w:t>2</w:t>
      </w:r>
      <w:r w:rsidR="00A82353">
        <w:rPr>
          <w:rFonts w:ascii="Arial" w:eastAsia="SimSun" w:hAnsi="Arial" w:cs="Arial"/>
          <w:b/>
          <w:lang w:val="ru-RU"/>
        </w:rPr>
        <w:t>5</w:t>
      </w:r>
      <w:r w:rsidR="00AA48B1" w:rsidRPr="0025489D">
        <w:rPr>
          <w:rFonts w:ascii="Arial" w:eastAsia="SimSun" w:hAnsi="Arial" w:cs="Arial"/>
          <w:b/>
          <w:lang w:val="ru-RU"/>
        </w:rPr>
        <w:t xml:space="preserve"> </w:t>
      </w:r>
      <w:r w:rsidRPr="0025489D">
        <w:rPr>
          <w:rFonts w:ascii="Arial" w:eastAsia="SimSun" w:hAnsi="Arial" w:cs="Arial"/>
          <w:b/>
        </w:rPr>
        <w:t>извршители</w:t>
      </w:r>
      <w:r w:rsidRPr="003812C6">
        <w:rPr>
          <w:rFonts w:ascii="Arial" w:eastAsia="SimSun" w:hAnsi="Arial" w:cs="Arial"/>
        </w:rPr>
        <w:t xml:space="preserve"> </w:t>
      </w:r>
      <w:r w:rsidR="00660944">
        <w:rPr>
          <w:rFonts w:ascii="Arial" w:hAnsi="Arial" w:cs="Arial"/>
        </w:rPr>
        <w:t>(административн</w:t>
      </w:r>
      <w:r w:rsidR="00660944">
        <w:rPr>
          <w:rFonts w:ascii="Arial" w:hAnsi="Arial" w:cs="Arial"/>
          <w:lang w:val="en-US"/>
        </w:rPr>
        <w:t>o-</w:t>
      </w:r>
      <w:r w:rsidR="00660944">
        <w:rPr>
          <w:rFonts w:ascii="Arial" w:hAnsi="Arial" w:cs="Arial"/>
        </w:rPr>
        <w:t>помошнотехничка служба,</w:t>
      </w:r>
      <w:r w:rsidR="006E5F85">
        <w:rPr>
          <w:rFonts w:ascii="Arial" w:hAnsi="Arial" w:cs="Arial"/>
        </w:rPr>
        <w:t xml:space="preserve"> стручна служба и воспитно-згрижувачка служба</w:t>
      </w:r>
      <w:r w:rsidRPr="003812C6">
        <w:rPr>
          <w:rFonts w:ascii="Arial" w:hAnsi="Arial" w:cs="Arial"/>
        </w:rPr>
        <w:t>).</w:t>
      </w:r>
    </w:p>
    <w:p w:rsidR="00E02652" w:rsidRDefault="00E02652" w:rsidP="00E02652">
      <w:pPr>
        <w:jc w:val="both"/>
        <w:rPr>
          <w:rFonts w:ascii="Arial" w:eastAsia="SimSun" w:hAnsi="Arial" w:cs="Arial"/>
        </w:rPr>
      </w:pPr>
    </w:p>
    <w:p w:rsidR="00247EFE" w:rsidRDefault="00247EFE" w:rsidP="00E02652">
      <w:pPr>
        <w:jc w:val="both"/>
        <w:rPr>
          <w:rFonts w:ascii="Arial" w:eastAsia="SimSun" w:hAnsi="Arial" w:cs="Arial"/>
        </w:rPr>
      </w:pPr>
    </w:p>
    <w:p w:rsidR="00247EFE" w:rsidRPr="003812C6" w:rsidRDefault="00247EFE" w:rsidP="00E02652">
      <w:pPr>
        <w:jc w:val="both"/>
        <w:rPr>
          <w:rFonts w:ascii="Arial" w:eastAsia="SimSun" w:hAnsi="Arial" w:cs="Arial"/>
        </w:rPr>
      </w:pPr>
    </w:p>
    <w:p w:rsidR="00E02652" w:rsidRPr="003812C6" w:rsidRDefault="00E02652" w:rsidP="00E02652">
      <w:pPr>
        <w:pStyle w:val="Heading2"/>
        <w:widowControl/>
        <w:spacing w:before="0" w:after="0" w:line="240" w:lineRule="auto"/>
        <w:jc w:val="center"/>
        <w:rPr>
          <w:lang w:val="mk-MK"/>
        </w:rPr>
      </w:pPr>
      <w:r w:rsidRPr="003812C6">
        <w:rPr>
          <w:lang w:val="mk-MK"/>
        </w:rPr>
        <w:t>Член 5</w:t>
      </w:r>
    </w:p>
    <w:p w:rsidR="00E02652" w:rsidRPr="003812C6" w:rsidRDefault="00E02652" w:rsidP="00E02652">
      <w:pPr>
        <w:rPr>
          <w:rFonts w:ascii="Arial" w:hAnsi="Arial" w:cs="Arial"/>
        </w:rPr>
      </w:pPr>
    </w:p>
    <w:p w:rsidR="00E02652" w:rsidRPr="00E74F4A" w:rsidRDefault="00E02652" w:rsidP="00E02652">
      <w:pPr>
        <w:shd w:val="clear" w:color="auto" w:fill="FFFFFF"/>
        <w:ind w:firstLine="720"/>
        <w:jc w:val="both"/>
        <w:rPr>
          <w:rFonts w:ascii="Arial" w:hAnsi="Arial" w:cs="Arial"/>
          <w:color w:val="000000"/>
          <w:kern w:val="24"/>
        </w:rPr>
      </w:pPr>
      <w:r w:rsidRPr="003812C6">
        <w:rPr>
          <w:rFonts w:ascii="Arial" w:hAnsi="Arial" w:cs="Arial"/>
          <w:color w:val="000000"/>
          <w:kern w:val="24"/>
        </w:rPr>
        <w:t xml:space="preserve">Табеларниот преглед (работна карта) на работните места во </w:t>
      </w:r>
      <w:r w:rsidRPr="003812C6">
        <w:rPr>
          <w:rFonts w:ascii="Arial" w:hAnsi="Arial" w:cs="Arial"/>
          <w:bCs/>
        </w:rPr>
        <w:t>Ј</w:t>
      </w:r>
      <w:r w:rsidR="00494A69">
        <w:rPr>
          <w:rFonts w:ascii="Arial" w:hAnsi="Arial" w:cs="Arial"/>
          <w:bCs/>
        </w:rPr>
        <w:t>ОУ</w:t>
      </w:r>
      <w:r w:rsidRPr="003812C6">
        <w:rPr>
          <w:rFonts w:ascii="Arial" w:hAnsi="Arial" w:cs="Arial"/>
          <w:bCs/>
        </w:rPr>
        <w:t>ДГ „</w:t>
      </w:r>
      <w:r w:rsidR="00494A69">
        <w:rPr>
          <w:rFonts w:ascii="Arial" w:hAnsi="Arial" w:cs="Arial"/>
          <w:bCs/>
          <w:lang w:val="ru-RU"/>
        </w:rPr>
        <w:t>Гонча Туфа</w:t>
      </w:r>
      <w:r w:rsidR="00494A69">
        <w:rPr>
          <w:rFonts w:ascii="Arial" w:hAnsi="Arial" w:cs="Arial"/>
          <w:bCs/>
        </w:rPr>
        <w:t>“ – Крушево</w:t>
      </w:r>
      <w:r w:rsidRPr="003812C6">
        <w:rPr>
          <w:rFonts w:ascii="Arial" w:hAnsi="Arial" w:cs="Arial"/>
          <w:bCs/>
        </w:rPr>
        <w:t xml:space="preserve"> е  прилог</w:t>
      </w:r>
      <w:r>
        <w:rPr>
          <w:rFonts w:ascii="Arial" w:hAnsi="Arial" w:cs="Arial"/>
          <w:bCs/>
          <w:lang w:val="en-US"/>
        </w:rPr>
        <w:t xml:space="preserve"> </w:t>
      </w:r>
      <w:r>
        <w:rPr>
          <w:rFonts w:ascii="Arial" w:hAnsi="Arial" w:cs="Arial"/>
          <w:bCs/>
        </w:rPr>
        <w:t>на овој правилник.</w:t>
      </w:r>
    </w:p>
    <w:p w:rsidR="00E02652" w:rsidRPr="003812C6" w:rsidRDefault="00E02652" w:rsidP="00E02652">
      <w:pPr>
        <w:rPr>
          <w:rFonts w:ascii="Arial" w:hAnsi="Arial" w:cs="Arial"/>
        </w:rPr>
      </w:pPr>
    </w:p>
    <w:p w:rsidR="00E02652" w:rsidRPr="003812C6" w:rsidRDefault="00E02652" w:rsidP="00E02652">
      <w:pPr>
        <w:rPr>
          <w:rFonts w:ascii="Arial" w:hAnsi="Arial" w:cs="Arial"/>
        </w:rPr>
      </w:pPr>
    </w:p>
    <w:p w:rsidR="00E02652" w:rsidRPr="003812C6" w:rsidRDefault="00E02652" w:rsidP="00E02652">
      <w:pPr>
        <w:pStyle w:val="Heading2"/>
        <w:widowControl/>
        <w:spacing w:before="0" w:after="0" w:line="240" w:lineRule="auto"/>
        <w:rPr>
          <w:lang w:val="ru-RU"/>
        </w:rPr>
      </w:pPr>
      <w:proofErr w:type="gramStart"/>
      <w:r w:rsidRPr="003812C6">
        <w:t>I</w:t>
      </w:r>
      <w:r w:rsidR="006E5F85">
        <w:rPr>
          <w:lang w:val="mk-MK"/>
        </w:rPr>
        <w:t xml:space="preserve">. </w:t>
      </w:r>
      <w:r w:rsidR="006E5F85">
        <w:rPr>
          <w:lang w:val="ru-RU"/>
        </w:rPr>
        <w:t xml:space="preserve"> АДМИНИСТРАТИВНА</w:t>
      </w:r>
      <w:proofErr w:type="gramEnd"/>
      <w:r w:rsidR="006E5F85">
        <w:rPr>
          <w:lang w:val="ru-RU"/>
        </w:rPr>
        <w:t xml:space="preserve"> СЛУЖБА И ПОМОШНО ТЕХНИЧКИ ПЕРСОНАЛ</w:t>
      </w:r>
      <w:r w:rsidRPr="003812C6">
        <w:rPr>
          <w:lang w:val="ru-RU"/>
        </w:rPr>
        <w:t xml:space="preserve"> </w:t>
      </w:r>
    </w:p>
    <w:p w:rsidR="00E02652" w:rsidRPr="003812C6" w:rsidRDefault="00E02652" w:rsidP="00E02652">
      <w:pPr>
        <w:rPr>
          <w:rFonts w:ascii="Arial" w:hAnsi="Arial" w:cs="Arial"/>
          <w:lang w:val="ru-RU"/>
        </w:rPr>
      </w:pPr>
    </w:p>
    <w:p w:rsidR="00E02652" w:rsidRDefault="00E02652" w:rsidP="00E02652">
      <w:pPr>
        <w:rPr>
          <w:rFonts w:ascii="Arial" w:hAnsi="Arial" w:cs="Arial"/>
          <w:b/>
        </w:rPr>
      </w:pPr>
      <w:r w:rsidRPr="00AA48B1">
        <w:rPr>
          <w:rFonts w:ascii="Arial" w:hAnsi="Arial" w:cs="Arial"/>
          <w:b/>
        </w:rPr>
        <w:t>1.Администр</w:t>
      </w:r>
      <w:r w:rsidR="006E5F85">
        <w:rPr>
          <w:rFonts w:ascii="Arial" w:hAnsi="Arial" w:cs="Arial"/>
          <w:b/>
        </w:rPr>
        <w:t>ативно помошно техничка служба</w:t>
      </w:r>
    </w:p>
    <w:p w:rsidR="006E5F85" w:rsidRDefault="006E5F85" w:rsidP="00E02652">
      <w:pPr>
        <w:rPr>
          <w:rFonts w:ascii="Arial" w:hAnsi="Arial" w:cs="Arial"/>
          <w:b/>
        </w:rPr>
      </w:pPr>
    </w:p>
    <w:p w:rsidR="006E5F85" w:rsidRPr="006E5F85" w:rsidRDefault="006E5F85" w:rsidP="00E02652">
      <w:pPr>
        <w:rPr>
          <w:rFonts w:ascii="Arial" w:hAnsi="Arial" w:cs="Arial"/>
          <w:b/>
        </w:rPr>
      </w:pPr>
      <w:r w:rsidRPr="006E5F85">
        <w:rPr>
          <w:rFonts w:ascii="Arial" w:hAnsi="Arial" w:cs="Arial"/>
          <w:b/>
        </w:rPr>
        <w:t>I.1.1 Административен оддел</w:t>
      </w:r>
    </w:p>
    <w:p w:rsidR="00E02652" w:rsidRPr="003812C6" w:rsidRDefault="00E02652" w:rsidP="00E02652">
      <w:pPr>
        <w:rPr>
          <w:rFonts w:ascii="Arial" w:hAnsi="Arial" w:cs="Arial"/>
        </w:rPr>
      </w:pPr>
    </w:p>
    <w:p w:rsidR="00E02652" w:rsidRPr="00CF20BF" w:rsidRDefault="00E02652" w:rsidP="00E02652">
      <w:pPr>
        <w:shd w:val="clear" w:color="auto" w:fill="FFFFFF"/>
        <w:ind w:left="72"/>
        <w:jc w:val="center"/>
        <w:rPr>
          <w:rFonts w:ascii="Arial" w:hAnsi="Arial" w:cs="Arial"/>
          <w:b/>
          <w:color w:val="000000"/>
          <w:kern w:val="24"/>
          <w:lang w:val="ru-RU"/>
        </w:rPr>
      </w:pPr>
      <w:r w:rsidRPr="003812C6">
        <w:rPr>
          <w:rFonts w:ascii="Arial" w:hAnsi="Arial" w:cs="Arial"/>
          <w:b/>
          <w:color w:val="000000"/>
          <w:kern w:val="24"/>
        </w:rPr>
        <w:t>Член 6</w:t>
      </w:r>
    </w:p>
    <w:p w:rsidR="00E02652" w:rsidRPr="00CF20BF" w:rsidRDefault="00E02652" w:rsidP="00E02652">
      <w:pPr>
        <w:shd w:val="clear" w:color="auto" w:fill="FFFFFF"/>
        <w:ind w:left="72"/>
        <w:jc w:val="center"/>
        <w:rPr>
          <w:rFonts w:ascii="Arial" w:hAnsi="Arial" w:cs="Arial"/>
          <w:b/>
          <w:kern w:val="24"/>
          <w:lang w:val="ru-RU"/>
        </w:rPr>
      </w:pPr>
    </w:p>
    <w:p w:rsidR="00E02652" w:rsidRPr="000E3DBB" w:rsidRDefault="00E02652" w:rsidP="000E3DBB">
      <w:pPr>
        <w:jc w:val="both"/>
        <w:rPr>
          <w:rFonts w:ascii="Arial" w:hAnsi="Arial" w:cs="Arial"/>
          <w:lang w:val="ru-RU"/>
        </w:rPr>
      </w:pPr>
      <w:r w:rsidRPr="003812C6">
        <w:rPr>
          <w:rFonts w:ascii="Arial" w:hAnsi="Arial" w:cs="Arial"/>
          <w:lang w:val="ru-RU"/>
        </w:rPr>
        <w:tab/>
      </w:r>
      <w:r w:rsidRPr="003812C6">
        <w:rPr>
          <w:rFonts w:ascii="Arial" w:hAnsi="Arial" w:cs="Arial"/>
        </w:rPr>
        <w:t xml:space="preserve">Во админитстративниот оддел се утврдени и опишани вкупно </w:t>
      </w:r>
      <w:r w:rsidR="00A82353">
        <w:rPr>
          <w:rFonts w:ascii="Arial" w:hAnsi="Arial" w:cs="Arial"/>
          <w:b/>
          <w:lang w:val="ru-RU"/>
        </w:rPr>
        <w:t>1</w:t>
      </w:r>
      <w:r w:rsidR="00494A69">
        <w:rPr>
          <w:rFonts w:ascii="Arial" w:hAnsi="Arial" w:cs="Arial"/>
          <w:lang w:val="ru-RU"/>
        </w:rPr>
        <w:t xml:space="preserve"> </w:t>
      </w:r>
      <w:r w:rsidR="000E3DBB" w:rsidRPr="000E3DBB">
        <w:rPr>
          <w:rFonts w:ascii="Arial" w:hAnsi="Arial" w:cs="Arial"/>
          <w:b/>
          <w:lang w:val="ru-RU"/>
        </w:rPr>
        <w:t>(</w:t>
      </w:r>
      <w:r w:rsidR="00A82353">
        <w:rPr>
          <w:rFonts w:ascii="Arial" w:hAnsi="Arial" w:cs="Arial"/>
          <w:b/>
          <w:lang w:val="ru-RU"/>
        </w:rPr>
        <w:t>едно</w:t>
      </w:r>
      <w:r w:rsidR="000E3DBB" w:rsidRPr="000E3DBB">
        <w:rPr>
          <w:rFonts w:ascii="Arial" w:hAnsi="Arial" w:cs="Arial"/>
          <w:b/>
          <w:lang w:val="ru-RU"/>
        </w:rPr>
        <w:t xml:space="preserve">) </w:t>
      </w:r>
      <w:r w:rsidRPr="00247EFE">
        <w:rPr>
          <w:rFonts w:ascii="Arial" w:hAnsi="Arial" w:cs="Arial"/>
          <w:b/>
        </w:rPr>
        <w:t>работн</w:t>
      </w:r>
      <w:r w:rsidR="00A82353">
        <w:rPr>
          <w:rFonts w:ascii="Arial" w:hAnsi="Arial" w:cs="Arial"/>
          <w:b/>
        </w:rPr>
        <w:t>о</w:t>
      </w:r>
      <w:r w:rsidRPr="00247EFE">
        <w:rPr>
          <w:rFonts w:ascii="Arial" w:hAnsi="Arial" w:cs="Arial"/>
          <w:b/>
        </w:rPr>
        <w:t xml:space="preserve"> мест</w:t>
      </w:r>
      <w:r w:rsidR="00A82353">
        <w:rPr>
          <w:rFonts w:ascii="Arial" w:hAnsi="Arial" w:cs="Arial"/>
          <w:b/>
        </w:rPr>
        <w:t>о</w:t>
      </w:r>
      <w:r w:rsidRPr="003812C6">
        <w:rPr>
          <w:rFonts w:ascii="Arial" w:hAnsi="Arial" w:cs="Arial"/>
        </w:rPr>
        <w:t>, ко</w:t>
      </w:r>
      <w:r w:rsidR="00F754F0">
        <w:rPr>
          <w:rFonts w:ascii="Arial" w:hAnsi="Arial" w:cs="Arial"/>
        </w:rPr>
        <w:t>е</w:t>
      </w:r>
      <w:r w:rsidRPr="003812C6">
        <w:rPr>
          <w:rFonts w:ascii="Arial" w:hAnsi="Arial" w:cs="Arial"/>
        </w:rPr>
        <w:t xml:space="preserve"> г</w:t>
      </w:r>
      <w:r w:rsidR="00F754F0">
        <w:rPr>
          <w:rFonts w:ascii="Arial" w:hAnsi="Arial" w:cs="Arial"/>
        </w:rPr>
        <w:t>о</w:t>
      </w:r>
      <w:r w:rsidRPr="003812C6">
        <w:rPr>
          <w:rFonts w:ascii="Arial" w:hAnsi="Arial" w:cs="Arial"/>
        </w:rPr>
        <w:t xml:space="preserve"> извршува</w:t>
      </w:r>
      <w:r w:rsidR="00494A69">
        <w:rPr>
          <w:rFonts w:ascii="Arial" w:hAnsi="Arial" w:cs="Arial"/>
          <w:lang w:val="ru-RU"/>
        </w:rPr>
        <w:t xml:space="preserve"> </w:t>
      </w:r>
      <w:r w:rsidR="00F754F0">
        <w:rPr>
          <w:rFonts w:ascii="Arial" w:hAnsi="Arial" w:cs="Arial"/>
          <w:b/>
          <w:lang w:val="ru-RU"/>
        </w:rPr>
        <w:t>1</w:t>
      </w:r>
      <w:r w:rsidR="000E3DBB">
        <w:rPr>
          <w:rFonts w:ascii="Arial" w:hAnsi="Arial" w:cs="Arial"/>
          <w:b/>
          <w:lang w:val="ru-RU"/>
        </w:rPr>
        <w:t xml:space="preserve"> (</w:t>
      </w:r>
      <w:r w:rsidR="00F754F0">
        <w:rPr>
          <w:rFonts w:ascii="Arial" w:hAnsi="Arial" w:cs="Arial"/>
          <w:b/>
          <w:lang w:val="ru-RU"/>
        </w:rPr>
        <w:t>еден</w:t>
      </w:r>
      <w:r w:rsidR="000E3DBB">
        <w:rPr>
          <w:rFonts w:ascii="Arial" w:hAnsi="Arial" w:cs="Arial"/>
          <w:b/>
          <w:lang w:val="ru-RU"/>
        </w:rPr>
        <w:t>)</w:t>
      </w:r>
      <w:r w:rsidRPr="003812C6">
        <w:rPr>
          <w:rFonts w:ascii="Arial" w:hAnsi="Arial" w:cs="Arial"/>
          <w:lang w:val="ru-RU"/>
        </w:rPr>
        <w:t xml:space="preserve"> </w:t>
      </w:r>
      <w:r w:rsidRPr="00247EFE">
        <w:rPr>
          <w:rFonts w:ascii="Arial" w:hAnsi="Arial" w:cs="Arial"/>
          <w:b/>
        </w:rPr>
        <w:t>административн службени</w:t>
      </w:r>
      <w:r w:rsidR="00F754F0">
        <w:rPr>
          <w:rFonts w:ascii="Arial" w:hAnsi="Arial" w:cs="Arial"/>
          <w:b/>
        </w:rPr>
        <w:t>к</w:t>
      </w:r>
      <w:r w:rsidRPr="003812C6">
        <w:rPr>
          <w:rFonts w:ascii="Arial" w:hAnsi="Arial" w:cs="Arial"/>
        </w:rPr>
        <w:t xml:space="preserve"> распоредени во административниот оддел и управување со човечки ресурси, согласно Правилникот за начелата на внатрешна организација на </w:t>
      </w:r>
      <w:r w:rsidRPr="003812C6">
        <w:rPr>
          <w:rFonts w:ascii="Arial" w:hAnsi="Arial" w:cs="Arial"/>
          <w:bCs/>
        </w:rPr>
        <w:t>Ј</w:t>
      </w:r>
      <w:r w:rsidR="00494A69">
        <w:rPr>
          <w:rFonts w:ascii="Arial" w:hAnsi="Arial" w:cs="Arial"/>
          <w:bCs/>
        </w:rPr>
        <w:t>ОУ</w:t>
      </w:r>
      <w:r w:rsidRPr="003812C6">
        <w:rPr>
          <w:rFonts w:ascii="Arial" w:hAnsi="Arial" w:cs="Arial"/>
          <w:bCs/>
        </w:rPr>
        <w:t xml:space="preserve">ДГ </w:t>
      </w:r>
      <w:r w:rsidR="00494A69">
        <w:rPr>
          <w:rFonts w:ascii="Arial" w:hAnsi="Arial" w:cs="Arial"/>
          <w:bCs/>
          <w:lang w:val="ru-RU"/>
        </w:rPr>
        <w:t>“Гонча Туфа“- Крушево</w:t>
      </w:r>
    </w:p>
    <w:p w:rsidR="00E02652" w:rsidRPr="003812C6" w:rsidRDefault="00E02652" w:rsidP="00E02652">
      <w:pPr>
        <w:ind w:firstLine="360"/>
        <w:jc w:val="both"/>
        <w:rPr>
          <w:rFonts w:ascii="Arial" w:hAnsi="Arial" w:cs="Arial"/>
          <w:lang w:val="ru-RU"/>
        </w:rPr>
      </w:pPr>
      <w:r w:rsidRPr="003812C6">
        <w:rPr>
          <w:rFonts w:ascii="Arial" w:hAnsi="Arial" w:cs="Arial"/>
        </w:rPr>
        <w:t xml:space="preserve">Работните места од членот </w:t>
      </w:r>
      <w:r w:rsidRPr="003812C6">
        <w:rPr>
          <w:rFonts w:ascii="Arial" w:hAnsi="Arial" w:cs="Arial"/>
          <w:lang w:val="ru-RU"/>
        </w:rPr>
        <w:t>6</w:t>
      </w:r>
      <w:r w:rsidRPr="003812C6">
        <w:rPr>
          <w:rFonts w:ascii="Arial" w:hAnsi="Arial" w:cs="Arial"/>
        </w:rPr>
        <w:t xml:space="preserve"> на овој правилник се согласно Законот за административни службеници</w:t>
      </w:r>
      <w:r>
        <w:rPr>
          <w:rFonts w:ascii="Arial" w:hAnsi="Arial" w:cs="Arial"/>
        </w:rPr>
        <w:t xml:space="preserve"> и</w:t>
      </w:r>
      <w:r w:rsidRPr="003812C6">
        <w:rPr>
          <w:rFonts w:ascii="Arial" w:hAnsi="Arial" w:cs="Arial"/>
        </w:rPr>
        <w:t xml:space="preserve"> се распоредени на следниот начин:</w:t>
      </w:r>
    </w:p>
    <w:p w:rsidR="00E02652" w:rsidRPr="00247EFE" w:rsidRDefault="00E02652" w:rsidP="00E02652">
      <w:pPr>
        <w:pStyle w:val="ListParagraph"/>
        <w:numPr>
          <w:ilvl w:val="0"/>
          <w:numId w:val="1"/>
        </w:numPr>
        <w:jc w:val="both"/>
        <w:rPr>
          <w:rFonts w:ascii="Arial" w:hAnsi="Arial" w:cs="Arial"/>
          <w:b/>
          <w:color w:val="FF0000"/>
          <w:lang w:val="ru-RU"/>
        </w:rPr>
      </w:pPr>
      <w:r w:rsidRPr="00247EFE">
        <w:rPr>
          <w:rFonts w:ascii="Arial" w:hAnsi="Arial" w:cs="Arial"/>
          <w:b/>
          <w:lang w:val="ru-RU"/>
        </w:rPr>
        <w:t xml:space="preserve">Ниво </w:t>
      </w:r>
      <w:r w:rsidRPr="00247EFE">
        <w:rPr>
          <w:rFonts w:ascii="Arial" w:hAnsi="Arial" w:cs="Arial"/>
          <w:b/>
          <w:lang w:val="mk-MK"/>
        </w:rPr>
        <w:t>В</w:t>
      </w:r>
      <w:r w:rsidRPr="00247EFE">
        <w:rPr>
          <w:rFonts w:ascii="Arial" w:hAnsi="Arial" w:cs="Arial"/>
          <w:b/>
          <w:lang w:val="ru-RU"/>
        </w:rPr>
        <w:t>1</w:t>
      </w:r>
      <w:r w:rsidR="00494A69" w:rsidRPr="00247EFE">
        <w:rPr>
          <w:rFonts w:ascii="Arial" w:hAnsi="Arial" w:cs="Arial"/>
          <w:b/>
          <w:lang w:val="ru-RU"/>
        </w:rPr>
        <w:t xml:space="preserve">- </w:t>
      </w:r>
      <w:r w:rsidRPr="00247EFE">
        <w:rPr>
          <w:rFonts w:ascii="Arial" w:hAnsi="Arial" w:cs="Arial"/>
          <w:b/>
          <w:lang w:val="en-US"/>
        </w:rPr>
        <w:t xml:space="preserve"> </w:t>
      </w:r>
      <w:r w:rsidR="00F754F0">
        <w:rPr>
          <w:rFonts w:ascii="Arial" w:hAnsi="Arial" w:cs="Arial"/>
          <w:b/>
          <w:lang w:val="ru-RU"/>
        </w:rPr>
        <w:t>1</w:t>
      </w:r>
      <w:r w:rsidR="000E3DBB">
        <w:rPr>
          <w:rFonts w:ascii="Arial" w:hAnsi="Arial" w:cs="Arial"/>
          <w:b/>
          <w:lang w:val="ru-RU"/>
        </w:rPr>
        <w:t xml:space="preserve"> (</w:t>
      </w:r>
      <w:r w:rsidR="00F754F0">
        <w:rPr>
          <w:rFonts w:ascii="Arial" w:hAnsi="Arial" w:cs="Arial"/>
          <w:b/>
          <w:lang w:val="ru-RU"/>
        </w:rPr>
        <w:t>еден</w:t>
      </w:r>
      <w:r w:rsidR="000E3DBB">
        <w:rPr>
          <w:rFonts w:ascii="Arial" w:hAnsi="Arial" w:cs="Arial"/>
          <w:b/>
          <w:lang w:val="ru-RU"/>
        </w:rPr>
        <w:t>)</w:t>
      </w:r>
      <w:r w:rsidR="00494A69" w:rsidRPr="00247EFE">
        <w:rPr>
          <w:rFonts w:ascii="Arial" w:hAnsi="Arial" w:cs="Arial"/>
          <w:b/>
          <w:lang w:val="ru-RU"/>
        </w:rPr>
        <w:t xml:space="preserve"> извршител</w:t>
      </w:r>
    </w:p>
    <w:p w:rsidR="00E02652" w:rsidRPr="00E56D3E" w:rsidRDefault="00E02652" w:rsidP="00E02652">
      <w:pPr>
        <w:pStyle w:val="ListParagraph"/>
        <w:ind w:left="0"/>
        <w:jc w:val="both"/>
        <w:rPr>
          <w:rFonts w:ascii="Arial" w:hAnsi="Arial" w:cs="Arial"/>
          <w:lang w:val="ru-RU"/>
        </w:rPr>
      </w:pPr>
    </w:p>
    <w:p w:rsidR="00E02652" w:rsidRPr="003812C6" w:rsidRDefault="00E02652" w:rsidP="00E02652">
      <w:pPr>
        <w:pStyle w:val="ListParagraph"/>
        <w:jc w:val="both"/>
        <w:rPr>
          <w:rFonts w:ascii="Arial" w:hAnsi="Arial" w:cs="Arial"/>
          <w:color w:val="FF0000"/>
          <w:lang w:val="ru-RU"/>
        </w:rPr>
      </w:pPr>
    </w:p>
    <w:p w:rsidR="00E02652" w:rsidRDefault="00E02652" w:rsidP="0025489D">
      <w:pPr>
        <w:tabs>
          <w:tab w:val="left" w:pos="1115"/>
          <w:tab w:val="center" w:pos="5386"/>
          <w:tab w:val="left" w:pos="10275"/>
          <w:tab w:val="left" w:pos="10470"/>
          <w:tab w:val="left" w:pos="10770"/>
        </w:tabs>
        <w:jc w:val="center"/>
        <w:rPr>
          <w:rFonts w:ascii="Arial" w:hAnsi="Arial" w:cs="Arial"/>
          <w:b/>
        </w:rPr>
      </w:pPr>
      <w:r w:rsidRPr="003812C6">
        <w:rPr>
          <w:rFonts w:ascii="Arial" w:hAnsi="Arial" w:cs="Arial"/>
          <w:b/>
        </w:rPr>
        <w:t>Општи услови</w:t>
      </w:r>
    </w:p>
    <w:p w:rsidR="0025489D" w:rsidRPr="003812C6" w:rsidRDefault="0025489D" w:rsidP="0025489D">
      <w:pPr>
        <w:tabs>
          <w:tab w:val="left" w:pos="1115"/>
          <w:tab w:val="center" w:pos="5386"/>
          <w:tab w:val="left" w:pos="10275"/>
          <w:tab w:val="left" w:pos="10470"/>
          <w:tab w:val="left" w:pos="10770"/>
        </w:tabs>
        <w:jc w:val="center"/>
        <w:rPr>
          <w:rFonts w:ascii="Arial" w:hAnsi="Arial" w:cs="Arial"/>
        </w:rPr>
      </w:pPr>
    </w:p>
    <w:p w:rsidR="00E02652" w:rsidRPr="00CF20BF" w:rsidRDefault="00E02652" w:rsidP="00E02652">
      <w:pPr>
        <w:tabs>
          <w:tab w:val="left" w:pos="1115"/>
          <w:tab w:val="center" w:pos="5386"/>
          <w:tab w:val="left" w:pos="10275"/>
          <w:tab w:val="left" w:pos="10770"/>
        </w:tabs>
        <w:rPr>
          <w:rFonts w:ascii="Arial" w:hAnsi="Arial" w:cs="Arial"/>
          <w:b/>
          <w:lang w:val="ru-RU"/>
        </w:rPr>
      </w:pPr>
      <w:r>
        <w:rPr>
          <w:rFonts w:ascii="Arial" w:hAnsi="Arial" w:cs="Arial"/>
        </w:rPr>
        <w:t xml:space="preserve">                                                              </w:t>
      </w:r>
      <w:r w:rsidRPr="003812C6">
        <w:rPr>
          <w:rFonts w:ascii="Arial" w:hAnsi="Arial" w:cs="Arial"/>
          <w:b/>
        </w:rPr>
        <w:t xml:space="preserve">Член </w:t>
      </w:r>
      <w:r w:rsidR="000E3DBB">
        <w:rPr>
          <w:rFonts w:ascii="Arial" w:hAnsi="Arial" w:cs="Arial"/>
          <w:b/>
          <w:lang w:val="ru-RU"/>
        </w:rPr>
        <w:t>7</w:t>
      </w:r>
    </w:p>
    <w:p w:rsidR="00E02652" w:rsidRPr="00CF20BF" w:rsidRDefault="00E02652" w:rsidP="00E02652">
      <w:pPr>
        <w:tabs>
          <w:tab w:val="left" w:pos="1115"/>
          <w:tab w:val="center" w:pos="5386"/>
          <w:tab w:val="left" w:pos="10275"/>
          <w:tab w:val="left" w:pos="10770"/>
        </w:tabs>
        <w:jc w:val="center"/>
        <w:rPr>
          <w:rFonts w:ascii="Arial" w:hAnsi="Arial" w:cs="Arial"/>
          <w:b/>
          <w:lang w:val="ru-RU"/>
        </w:rPr>
      </w:pPr>
    </w:p>
    <w:p w:rsidR="00E02652" w:rsidRDefault="00E02652" w:rsidP="00E02652">
      <w:pPr>
        <w:tabs>
          <w:tab w:val="left" w:pos="10275"/>
          <w:tab w:val="left" w:pos="10770"/>
        </w:tabs>
        <w:jc w:val="both"/>
        <w:rPr>
          <w:rFonts w:ascii="Arial" w:hAnsi="Arial" w:cs="Arial"/>
        </w:rPr>
      </w:pPr>
      <w:r w:rsidRPr="003812C6">
        <w:rPr>
          <w:rFonts w:ascii="Arial" w:hAnsi="Arial" w:cs="Arial"/>
        </w:rPr>
        <w:t xml:space="preserve">          </w:t>
      </w:r>
      <w:r>
        <w:rPr>
          <w:rFonts w:ascii="Arial" w:hAnsi="Arial" w:cs="Arial"/>
        </w:rPr>
        <w:t>За пополнување на работните места во јавните установи за деца  административните службеници треба да исполнуваат о</w:t>
      </w:r>
      <w:r w:rsidRPr="003812C6">
        <w:rPr>
          <w:rFonts w:ascii="Arial" w:hAnsi="Arial" w:cs="Arial"/>
        </w:rPr>
        <w:t>пшти</w:t>
      </w:r>
      <w:r>
        <w:rPr>
          <w:rFonts w:ascii="Arial" w:hAnsi="Arial" w:cs="Arial"/>
        </w:rPr>
        <w:t xml:space="preserve"> и посебни услови.</w:t>
      </w:r>
    </w:p>
    <w:p w:rsidR="00E02652" w:rsidRPr="003812C6" w:rsidRDefault="00E02652" w:rsidP="00E02652">
      <w:pPr>
        <w:tabs>
          <w:tab w:val="left" w:pos="10275"/>
          <w:tab w:val="left" w:pos="10770"/>
        </w:tabs>
        <w:jc w:val="both"/>
        <w:rPr>
          <w:rFonts w:ascii="Arial" w:hAnsi="Arial" w:cs="Arial"/>
        </w:rPr>
      </w:pPr>
      <w:r>
        <w:rPr>
          <w:rFonts w:ascii="Arial" w:hAnsi="Arial" w:cs="Arial"/>
        </w:rPr>
        <w:t>Општите</w:t>
      </w:r>
      <w:r w:rsidRPr="003812C6">
        <w:rPr>
          <w:rFonts w:ascii="Arial" w:hAnsi="Arial" w:cs="Arial"/>
        </w:rPr>
        <w:t xml:space="preserve"> услови утврдени со Законот за административните службеници се: </w:t>
      </w:r>
    </w:p>
    <w:p w:rsidR="00E02652" w:rsidRPr="003812C6" w:rsidRDefault="00E02652" w:rsidP="00E02652">
      <w:pPr>
        <w:pStyle w:val="ListParagraph"/>
        <w:tabs>
          <w:tab w:val="left" w:pos="10275"/>
          <w:tab w:val="left" w:pos="10770"/>
        </w:tabs>
        <w:ind w:left="360"/>
        <w:jc w:val="both"/>
        <w:rPr>
          <w:rFonts w:ascii="Arial" w:hAnsi="Arial" w:cs="Arial"/>
          <w:lang w:val="ru-RU"/>
        </w:rPr>
      </w:pPr>
      <w:r w:rsidRPr="003812C6">
        <w:rPr>
          <w:rFonts w:ascii="Arial" w:hAnsi="Arial" w:cs="Arial"/>
          <w:lang w:val="ru-RU"/>
        </w:rPr>
        <w:t xml:space="preserve">-да е државјанин на Република Македонија, </w:t>
      </w:r>
    </w:p>
    <w:p w:rsidR="00E02652" w:rsidRPr="003812C6" w:rsidRDefault="00E02652" w:rsidP="00E02652">
      <w:pPr>
        <w:pStyle w:val="ListParagraph"/>
        <w:tabs>
          <w:tab w:val="left" w:pos="10275"/>
          <w:tab w:val="left" w:pos="10770"/>
        </w:tabs>
        <w:ind w:left="360"/>
        <w:jc w:val="both"/>
        <w:rPr>
          <w:rFonts w:ascii="Arial" w:hAnsi="Arial" w:cs="Arial"/>
          <w:lang w:val="ru-RU"/>
        </w:rPr>
      </w:pPr>
      <w:r w:rsidRPr="003812C6">
        <w:rPr>
          <w:rFonts w:ascii="Arial" w:hAnsi="Arial" w:cs="Arial"/>
          <w:lang w:val="ru-RU"/>
        </w:rPr>
        <w:t xml:space="preserve">-активно да го користи македонскиот јазик, </w:t>
      </w:r>
    </w:p>
    <w:p w:rsidR="00E02652" w:rsidRPr="003812C6" w:rsidRDefault="00E02652" w:rsidP="00E02652">
      <w:pPr>
        <w:pStyle w:val="ListParagraph"/>
        <w:tabs>
          <w:tab w:val="left" w:pos="10275"/>
          <w:tab w:val="left" w:pos="10770"/>
        </w:tabs>
        <w:ind w:left="360"/>
        <w:jc w:val="both"/>
        <w:rPr>
          <w:rFonts w:ascii="Arial" w:hAnsi="Arial" w:cs="Arial"/>
          <w:lang w:val="ru-RU"/>
        </w:rPr>
      </w:pPr>
      <w:r w:rsidRPr="003812C6">
        <w:rPr>
          <w:rFonts w:ascii="Arial" w:hAnsi="Arial" w:cs="Arial"/>
          <w:lang w:val="ru-RU"/>
        </w:rPr>
        <w:t xml:space="preserve">-да е полнолетен, </w:t>
      </w:r>
    </w:p>
    <w:p w:rsidR="00E02652" w:rsidRPr="003812C6" w:rsidRDefault="00E02652" w:rsidP="00E02652">
      <w:pPr>
        <w:pStyle w:val="ListParagraph"/>
        <w:tabs>
          <w:tab w:val="left" w:pos="10275"/>
          <w:tab w:val="left" w:pos="10770"/>
        </w:tabs>
        <w:ind w:left="360"/>
        <w:jc w:val="both"/>
        <w:rPr>
          <w:rFonts w:ascii="Arial" w:hAnsi="Arial" w:cs="Arial"/>
          <w:lang w:val="ru-RU"/>
        </w:rPr>
      </w:pPr>
      <w:r w:rsidRPr="003812C6">
        <w:rPr>
          <w:rFonts w:ascii="Arial" w:hAnsi="Arial" w:cs="Arial"/>
          <w:lang w:val="ru-RU"/>
        </w:rPr>
        <w:t xml:space="preserve">-да има општа здравствена способност за работното место и </w:t>
      </w:r>
    </w:p>
    <w:p w:rsidR="00E02652" w:rsidRPr="003812C6" w:rsidRDefault="00E02652" w:rsidP="00E02652">
      <w:pPr>
        <w:pStyle w:val="ListParagraph"/>
        <w:tabs>
          <w:tab w:val="left" w:pos="10275"/>
          <w:tab w:val="left" w:pos="10770"/>
        </w:tabs>
        <w:ind w:left="360" w:right="812"/>
        <w:jc w:val="both"/>
        <w:rPr>
          <w:rFonts w:ascii="Arial" w:hAnsi="Arial" w:cs="Arial"/>
          <w:lang w:val="mk-MK"/>
        </w:rPr>
      </w:pPr>
      <w:r w:rsidRPr="003812C6">
        <w:rPr>
          <w:rFonts w:ascii="Arial" w:hAnsi="Arial" w:cs="Arial"/>
          <w:lang w:val="ru-RU"/>
        </w:rPr>
        <w:t xml:space="preserve">-со правосилна судска пресуда да не му е изречена казна забрана -на вршење професија, дејност или должност. </w:t>
      </w:r>
    </w:p>
    <w:p w:rsidR="00E02652" w:rsidRPr="003812C6" w:rsidRDefault="00E02652" w:rsidP="00E02652">
      <w:pPr>
        <w:pStyle w:val="ListParagraph"/>
        <w:tabs>
          <w:tab w:val="left" w:pos="10275"/>
          <w:tab w:val="left" w:pos="10770"/>
        </w:tabs>
        <w:ind w:right="812"/>
        <w:jc w:val="both"/>
        <w:rPr>
          <w:rFonts w:ascii="Arial" w:hAnsi="Arial" w:cs="Arial"/>
          <w:lang w:val="mk-MK"/>
        </w:rPr>
      </w:pPr>
    </w:p>
    <w:p w:rsidR="00E02652" w:rsidRPr="00CF20BF" w:rsidRDefault="0025489D" w:rsidP="0025489D">
      <w:pPr>
        <w:ind w:right="900"/>
        <w:jc w:val="center"/>
        <w:rPr>
          <w:rFonts w:ascii="Arial" w:hAnsi="Arial" w:cs="Arial"/>
          <w:b/>
          <w:lang w:val="ru-RU"/>
        </w:rPr>
      </w:pPr>
      <w:r>
        <w:rPr>
          <w:rFonts w:ascii="Arial" w:hAnsi="Arial" w:cs="Arial"/>
          <w:b/>
        </w:rPr>
        <w:t xml:space="preserve">          </w:t>
      </w:r>
      <w:r w:rsidR="00E02652" w:rsidRPr="003812C6">
        <w:rPr>
          <w:rFonts w:ascii="Arial" w:hAnsi="Arial" w:cs="Arial"/>
          <w:b/>
        </w:rPr>
        <w:t>Посебни услови</w:t>
      </w:r>
    </w:p>
    <w:p w:rsidR="00E02652" w:rsidRPr="00CF20BF" w:rsidRDefault="00E02652" w:rsidP="00E02652">
      <w:pPr>
        <w:ind w:right="900"/>
        <w:rPr>
          <w:rFonts w:ascii="Arial" w:hAnsi="Arial" w:cs="Arial"/>
          <w:color w:val="FF0000"/>
          <w:lang w:val="ru-RU"/>
        </w:rPr>
      </w:pPr>
    </w:p>
    <w:p w:rsidR="00E02652" w:rsidRPr="00CF20BF" w:rsidRDefault="00E02652" w:rsidP="0025489D">
      <w:pPr>
        <w:jc w:val="center"/>
        <w:rPr>
          <w:rFonts w:ascii="Arial" w:hAnsi="Arial" w:cs="Arial"/>
          <w:b/>
          <w:lang w:val="ru-RU"/>
        </w:rPr>
      </w:pPr>
      <w:r w:rsidRPr="003812C6">
        <w:rPr>
          <w:rFonts w:ascii="Arial" w:hAnsi="Arial" w:cs="Arial"/>
          <w:b/>
        </w:rPr>
        <w:t xml:space="preserve">Член </w:t>
      </w:r>
      <w:r w:rsidR="000E3DBB">
        <w:rPr>
          <w:rFonts w:ascii="Arial" w:hAnsi="Arial" w:cs="Arial"/>
          <w:b/>
          <w:lang w:val="ru-RU"/>
        </w:rPr>
        <w:t>8</w:t>
      </w:r>
    </w:p>
    <w:p w:rsidR="00E02652" w:rsidRPr="00CF20BF" w:rsidRDefault="00E02652" w:rsidP="00E02652">
      <w:pPr>
        <w:jc w:val="center"/>
        <w:rPr>
          <w:rFonts w:ascii="Arial" w:hAnsi="Arial" w:cs="Arial"/>
          <w:b/>
          <w:lang w:val="ru-RU"/>
        </w:rPr>
      </w:pPr>
    </w:p>
    <w:p w:rsidR="00E02652" w:rsidRPr="000E3DBB" w:rsidRDefault="00E02652" w:rsidP="000E3DBB">
      <w:pPr>
        <w:pStyle w:val="ListParagraph"/>
        <w:numPr>
          <w:ilvl w:val="0"/>
          <w:numId w:val="25"/>
        </w:numPr>
        <w:jc w:val="both"/>
        <w:rPr>
          <w:rFonts w:ascii="Arial" w:hAnsi="Arial" w:cs="Arial"/>
          <w:b/>
        </w:rPr>
      </w:pPr>
      <w:r w:rsidRPr="000E3DBB">
        <w:rPr>
          <w:rFonts w:ascii="Arial" w:hAnsi="Arial" w:cs="Arial"/>
          <w:b/>
        </w:rPr>
        <w:lastRenderedPageBreak/>
        <w:t>Посебни услови утврдени со закон за стручните административни службеници од категоријата В се:</w:t>
      </w:r>
    </w:p>
    <w:p w:rsidR="000E3DBB" w:rsidRPr="000E3DBB" w:rsidRDefault="000E3DBB" w:rsidP="000E3DBB">
      <w:pPr>
        <w:pStyle w:val="ListParagraph"/>
        <w:ind w:left="1455"/>
        <w:jc w:val="both"/>
        <w:rPr>
          <w:rFonts w:ascii="Arial" w:hAnsi="Arial" w:cs="Arial"/>
          <w:b/>
          <w:color w:val="FF0000"/>
        </w:rPr>
      </w:pPr>
    </w:p>
    <w:p w:rsidR="00E02652" w:rsidRPr="003812C6" w:rsidRDefault="00E02652" w:rsidP="00E02652">
      <w:pPr>
        <w:pStyle w:val="ListParagraph"/>
        <w:numPr>
          <w:ilvl w:val="0"/>
          <w:numId w:val="2"/>
        </w:numPr>
        <w:jc w:val="both"/>
        <w:rPr>
          <w:rFonts w:ascii="Arial" w:hAnsi="Arial" w:cs="Arial"/>
        </w:rPr>
      </w:pPr>
      <w:r w:rsidRPr="003812C6">
        <w:rPr>
          <w:rFonts w:ascii="Arial" w:hAnsi="Arial" w:cs="Arial"/>
        </w:rPr>
        <w:t xml:space="preserve">стручни квалификации, и тоа: </w:t>
      </w:r>
    </w:p>
    <w:p w:rsidR="00E02652" w:rsidRPr="003812C6" w:rsidRDefault="00494A69" w:rsidP="00E02652">
      <w:pPr>
        <w:ind w:right="743"/>
        <w:jc w:val="both"/>
        <w:rPr>
          <w:rFonts w:ascii="Arial" w:hAnsi="Arial" w:cs="Arial"/>
        </w:rPr>
      </w:pPr>
      <w:r>
        <w:rPr>
          <w:rFonts w:ascii="Arial" w:hAnsi="Arial" w:cs="Arial"/>
        </w:rPr>
        <w:t>за нивото В1</w:t>
      </w:r>
      <w:r w:rsidR="00E02652" w:rsidRPr="003812C6">
        <w:rPr>
          <w:rFonts w:ascii="Arial" w:hAnsi="Arial" w:cs="Arial"/>
        </w:rPr>
        <w:t xml:space="preserve"> ниво на квалификациите VI А според Македонската рамка на квалификации и стекнати најмалку 240 кредити според ЕКТС или завршен VII/1 степен.</w:t>
      </w:r>
    </w:p>
    <w:p w:rsidR="00E02652" w:rsidRPr="003812C6" w:rsidRDefault="00E02652" w:rsidP="00E02652">
      <w:pPr>
        <w:pStyle w:val="ListParagraph"/>
        <w:numPr>
          <w:ilvl w:val="0"/>
          <w:numId w:val="3"/>
        </w:numPr>
        <w:jc w:val="both"/>
        <w:rPr>
          <w:rFonts w:ascii="Arial" w:hAnsi="Arial" w:cs="Arial"/>
          <w:lang w:val="mk-MK"/>
        </w:rPr>
      </w:pPr>
      <w:r w:rsidRPr="003812C6">
        <w:rPr>
          <w:rFonts w:ascii="Arial" w:hAnsi="Arial" w:cs="Arial"/>
          <w:lang w:val="ru-RU"/>
        </w:rPr>
        <w:t xml:space="preserve">активно познавање на компјутерски програми за канцелариско работење, </w:t>
      </w:r>
    </w:p>
    <w:p w:rsidR="00E02652" w:rsidRPr="003812C6" w:rsidRDefault="00E02652" w:rsidP="00E02652">
      <w:pPr>
        <w:pStyle w:val="ListParagraph"/>
        <w:numPr>
          <w:ilvl w:val="0"/>
          <w:numId w:val="3"/>
        </w:numPr>
        <w:jc w:val="both"/>
        <w:rPr>
          <w:rFonts w:ascii="Arial" w:hAnsi="Arial" w:cs="Arial"/>
          <w:lang w:val="mk-MK"/>
        </w:rPr>
      </w:pPr>
      <w:r w:rsidRPr="003812C6">
        <w:rPr>
          <w:rFonts w:ascii="Arial" w:hAnsi="Arial" w:cs="Arial"/>
        </w:rPr>
        <w:t xml:space="preserve">работно искуство, и тоа: </w:t>
      </w:r>
    </w:p>
    <w:p w:rsidR="00E02652" w:rsidRPr="003812C6" w:rsidRDefault="00494A69" w:rsidP="00E02652">
      <w:pPr>
        <w:jc w:val="both"/>
        <w:rPr>
          <w:rFonts w:ascii="Arial" w:hAnsi="Arial" w:cs="Arial"/>
        </w:rPr>
      </w:pPr>
      <w:r>
        <w:rPr>
          <w:rFonts w:ascii="Arial" w:hAnsi="Arial" w:cs="Arial"/>
        </w:rPr>
        <w:t>за нивото В1 најмалку 3  години</w:t>
      </w:r>
      <w:r w:rsidR="00E02652" w:rsidRPr="003812C6">
        <w:rPr>
          <w:rFonts w:ascii="Arial" w:hAnsi="Arial" w:cs="Arial"/>
        </w:rPr>
        <w:t xml:space="preserve"> работно искуство во струката, </w:t>
      </w:r>
    </w:p>
    <w:p w:rsidR="00E02652" w:rsidRPr="000E3DBB" w:rsidRDefault="00E02652" w:rsidP="00E02652">
      <w:pPr>
        <w:numPr>
          <w:ilvl w:val="0"/>
          <w:numId w:val="3"/>
        </w:numPr>
        <w:jc w:val="both"/>
        <w:rPr>
          <w:rFonts w:ascii="Arial" w:hAnsi="Arial" w:cs="Arial"/>
          <w:lang w:val="ru-RU"/>
        </w:rPr>
      </w:pPr>
      <w:r w:rsidRPr="00CF20BF">
        <w:rPr>
          <w:rFonts w:ascii="Arial" w:hAnsi="Arial" w:cs="Arial"/>
          <w:lang w:val="ru-RU"/>
        </w:rPr>
        <w:t xml:space="preserve"> </w:t>
      </w:r>
      <w:r w:rsidRPr="003812C6">
        <w:rPr>
          <w:rFonts w:ascii="Arial" w:hAnsi="Arial" w:cs="Arial"/>
        </w:rPr>
        <w:t>активно познавање на еден од трите најчесто користени јазици на Европската Унија (англиски, француски, германски).</w:t>
      </w:r>
    </w:p>
    <w:p w:rsidR="000E3DBB" w:rsidRPr="00CF20BF" w:rsidRDefault="000E3DBB" w:rsidP="00E02652">
      <w:pPr>
        <w:numPr>
          <w:ilvl w:val="0"/>
          <w:numId w:val="3"/>
        </w:numPr>
        <w:jc w:val="both"/>
        <w:rPr>
          <w:rFonts w:ascii="Arial" w:hAnsi="Arial" w:cs="Arial"/>
          <w:lang w:val="ru-RU"/>
        </w:rPr>
      </w:pPr>
    </w:p>
    <w:p w:rsidR="00E02652" w:rsidRPr="000E3DBB" w:rsidRDefault="000E3DBB" w:rsidP="000E3DBB">
      <w:pPr>
        <w:pStyle w:val="ListParagraph"/>
        <w:numPr>
          <w:ilvl w:val="0"/>
          <w:numId w:val="25"/>
        </w:numPr>
        <w:jc w:val="both"/>
        <w:rPr>
          <w:rFonts w:ascii="Arial" w:hAnsi="Arial" w:cs="Arial"/>
          <w:b/>
          <w:lang w:val="ru-RU"/>
        </w:rPr>
      </w:pPr>
      <w:r w:rsidRPr="000E3DBB">
        <w:rPr>
          <w:rFonts w:ascii="Arial" w:hAnsi="Arial" w:cs="Arial"/>
          <w:b/>
          <w:lang w:val="ru-RU"/>
        </w:rPr>
        <w:t>Потребни општи работни компетенции на средно ниво:</w:t>
      </w:r>
    </w:p>
    <w:p w:rsidR="000E3DBB" w:rsidRPr="000E3DBB" w:rsidRDefault="000E3DBB" w:rsidP="000E3DBB">
      <w:pPr>
        <w:ind w:left="540"/>
        <w:jc w:val="both"/>
        <w:rPr>
          <w:rFonts w:ascii="Arial" w:hAnsi="Arial" w:cs="Arial"/>
          <w:lang w:val="ru-RU"/>
        </w:rPr>
      </w:pPr>
      <w:r w:rsidRPr="000E3DBB">
        <w:rPr>
          <w:rFonts w:ascii="Arial" w:hAnsi="Arial" w:cs="Arial"/>
          <w:lang w:val="ru-RU"/>
        </w:rPr>
        <w:t>-решавање проблеми и одлучување за работи од својот делокруг;</w:t>
      </w:r>
    </w:p>
    <w:p w:rsidR="000E3DBB" w:rsidRDefault="000E3DBB" w:rsidP="000E3DBB">
      <w:pPr>
        <w:ind w:firstLine="540"/>
        <w:jc w:val="both"/>
        <w:rPr>
          <w:rFonts w:ascii="Arial" w:hAnsi="Arial" w:cs="Arial"/>
          <w:lang w:val="ru-RU"/>
        </w:rPr>
      </w:pPr>
      <w:r w:rsidRPr="000E3DBB">
        <w:rPr>
          <w:rFonts w:ascii="Arial" w:hAnsi="Arial" w:cs="Arial"/>
          <w:lang w:val="ru-RU"/>
        </w:rPr>
        <w:t>-</w:t>
      </w:r>
      <w:r>
        <w:rPr>
          <w:rFonts w:ascii="Arial" w:hAnsi="Arial" w:cs="Arial"/>
          <w:lang w:val="ru-RU"/>
        </w:rPr>
        <w:t>учење и развој;</w:t>
      </w:r>
    </w:p>
    <w:p w:rsidR="000E3DBB" w:rsidRDefault="000E3DBB" w:rsidP="000E3DBB">
      <w:pPr>
        <w:ind w:firstLine="540"/>
        <w:jc w:val="both"/>
        <w:rPr>
          <w:rFonts w:ascii="Arial" w:hAnsi="Arial" w:cs="Arial"/>
          <w:lang w:val="ru-RU"/>
        </w:rPr>
      </w:pPr>
      <w:r>
        <w:rPr>
          <w:rFonts w:ascii="Arial" w:hAnsi="Arial" w:cs="Arial"/>
          <w:lang w:val="ru-RU"/>
        </w:rPr>
        <w:t>-комуникација;</w:t>
      </w:r>
    </w:p>
    <w:p w:rsidR="000E3DBB" w:rsidRDefault="000E3DBB" w:rsidP="000E3DBB">
      <w:pPr>
        <w:ind w:firstLine="540"/>
        <w:jc w:val="both"/>
        <w:rPr>
          <w:rFonts w:ascii="Arial" w:hAnsi="Arial" w:cs="Arial"/>
          <w:lang w:val="ru-RU"/>
        </w:rPr>
      </w:pPr>
      <w:r>
        <w:rPr>
          <w:rFonts w:ascii="Arial" w:hAnsi="Arial" w:cs="Arial"/>
          <w:lang w:val="ru-RU"/>
        </w:rPr>
        <w:t>-остварување резултати;</w:t>
      </w:r>
    </w:p>
    <w:p w:rsidR="000E3DBB" w:rsidRDefault="000E3DBB" w:rsidP="000E3DBB">
      <w:pPr>
        <w:ind w:firstLine="540"/>
        <w:jc w:val="both"/>
        <w:rPr>
          <w:rFonts w:ascii="Arial" w:hAnsi="Arial" w:cs="Arial"/>
          <w:lang w:val="ru-RU"/>
        </w:rPr>
      </w:pPr>
      <w:r>
        <w:rPr>
          <w:rFonts w:ascii="Arial" w:hAnsi="Arial" w:cs="Arial"/>
          <w:lang w:val="ru-RU"/>
        </w:rPr>
        <w:t>-работење со друг/тимска работа;</w:t>
      </w:r>
    </w:p>
    <w:p w:rsidR="000E3DBB" w:rsidRDefault="000E3DBB" w:rsidP="000E3DBB">
      <w:pPr>
        <w:ind w:firstLine="540"/>
        <w:jc w:val="both"/>
        <w:rPr>
          <w:rFonts w:ascii="Arial" w:hAnsi="Arial" w:cs="Arial"/>
          <w:lang w:val="ru-RU"/>
        </w:rPr>
      </w:pPr>
      <w:r>
        <w:rPr>
          <w:rFonts w:ascii="Arial" w:hAnsi="Arial" w:cs="Arial"/>
          <w:lang w:val="ru-RU"/>
        </w:rPr>
        <w:t>-стратешка свест;</w:t>
      </w:r>
    </w:p>
    <w:p w:rsidR="000E3DBB" w:rsidRDefault="000E3DBB" w:rsidP="000E3DBB">
      <w:pPr>
        <w:ind w:firstLine="540"/>
        <w:jc w:val="both"/>
        <w:rPr>
          <w:rFonts w:ascii="Arial" w:hAnsi="Arial" w:cs="Arial"/>
          <w:lang w:val="ru-RU"/>
        </w:rPr>
      </w:pPr>
      <w:r>
        <w:rPr>
          <w:rFonts w:ascii="Arial" w:hAnsi="Arial" w:cs="Arial"/>
          <w:lang w:val="ru-RU"/>
        </w:rPr>
        <w:t>-ориентираност кон клиенти/засегнати страни; и</w:t>
      </w:r>
    </w:p>
    <w:p w:rsidR="000E3DBB" w:rsidRDefault="000E3DBB" w:rsidP="000E3DBB">
      <w:pPr>
        <w:ind w:firstLine="540"/>
        <w:jc w:val="both"/>
        <w:rPr>
          <w:rFonts w:ascii="Arial" w:hAnsi="Arial" w:cs="Arial"/>
          <w:lang w:val="ru-RU"/>
        </w:rPr>
      </w:pPr>
      <w:r>
        <w:rPr>
          <w:rFonts w:ascii="Arial" w:hAnsi="Arial" w:cs="Arial"/>
          <w:lang w:val="ru-RU"/>
        </w:rPr>
        <w:t>-финансиско управување.</w:t>
      </w:r>
    </w:p>
    <w:p w:rsidR="002013BA" w:rsidRPr="000E3DBB" w:rsidRDefault="002013BA" w:rsidP="000E3DBB">
      <w:pPr>
        <w:ind w:firstLine="540"/>
        <w:jc w:val="both"/>
        <w:rPr>
          <w:rFonts w:ascii="Arial" w:hAnsi="Arial" w:cs="Arial"/>
          <w:lang w:val="ru-RU"/>
        </w:rPr>
      </w:pPr>
    </w:p>
    <w:p w:rsidR="00E02652" w:rsidRPr="003812C6" w:rsidRDefault="00E02652" w:rsidP="00E02652">
      <w:pPr>
        <w:pStyle w:val="ListParagraph"/>
        <w:rPr>
          <w:rFonts w:ascii="Arial" w:hAnsi="Arial" w:cs="Arial"/>
        </w:rPr>
      </w:pPr>
    </w:p>
    <w:p w:rsidR="00E02652" w:rsidRDefault="000E3DBB" w:rsidP="00E02652">
      <w:pPr>
        <w:rPr>
          <w:rFonts w:ascii="Arial" w:hAnsi="Arial" w:cs="Arial"/>
          <w:b/>
        </w:rPr>
      </w:pPr>
      <w:r>
        <w:rPr>
          <w:rFonts w:ascii="Arial" w:hAnsi="Arial" w:cs="Arial"/>
          <w:b/>
        </w:rPr>
        <w:t>I.1.</w:t>
      </w:r>
      <w:r w:rsidR="00E02652" w:rsidRPr="003812C6">
        <w:rPr>
          <w:rFonts w:ascii="Arial" w:hAnsi="Arial" w:cs="Arial"/>
          <w:b/>
        </w:rPr>
        <w:t xml:space="preserve">2.Помошно-технички  оддел </w:t>
      </w:r>
    </w:p>
    <w:p w:rsidR="00900665" w:rsidRDefault="00900665" w:rsidP="00E02652">
      <w:pPr>
        <w:rPr>
          <w:rFonts w:ascii="Arial" w:hAnsi="Arial" w:cs="Arial"/>
          <w:b/>
        </w:rPr>
      </w:pPr>
    </w:p>
    <w:p w:rsidR="00900665" w:rsidRDefault="00900665" w:rsidP="00900665">
      <w:pPr>
        <w:jc w:val="both"/>
        <w:rPr>
          <w:rFonts w:ascii="Arial" w:hAnsi="Arial" w:cs="Arial"/>
        </w:rPr>
      </w:pPr>
      <w:r>
        <w:rPr>
          <w:rFonts w:ascii="Arial" w:hAnsi="Arial" w:cs="Arial"/>
        </w:rPr>
        <w:tab/>
        <w:t xml:space="preserve">Во помошно-техничкиот оддел се утврдени и опишани вкупно </w:t>
      </w:r>
      <w:r w:rsidR="00AE00AE">
        <w:rPr>
          <w:rFonts w:ascii="Arial" w:hAnsi="Arial" w:cs="Arial"/>
          <w:b/>
        </w:rPr>
        <w:t>6</w:t>
      </w:r>
      <w:r>
        <w:rPr>
          <w:rFonts w:ascii="Arial" w:hAnsi="Arial" w:cs="Arial"/>
          <w:b/>
        </w:rPr>
        <w:t xml:space="preserve"> работни места, </w:t>
      </w:r>
      <w:r>
        <w:rPr>
          <w:rFonts w:ascii="Arial" w:hAnsi="Arial" w:cs="Arial"/>
        </w:rPr>
        <w:t xml:space="preserve">со вкупно </w:t>
      </w:r>
      <w:r w:rsidR="00C55CA6">
        <w:rPr>
          <w:rFonts w:ascii="Arial" w:hAnsi="Arial" w:cs="Arial"/>
          <w:b/>
          <w:lang w:val="en-US"/>
        </w:rPr>
        <w:t>8</w:t>
      </w:r>
      <w:r>
        <w:rPr>
          <w:rFonts w:ascii="Arial" w:hAnsi="Arial" w:cs="Arial"/>
          <w:b/>
        </w:rPr>
        <w:t xml:space="preserve"> извршители, </w:t>
      </w:r>
      <w:r>
        <w:rPr>
          <w:rFonts w:ascii="Arial" w:hAnsi="Arial" w:cs="Arial"/>
        </w:rPr>
        <w:t>кои се распоредени во овој оддел согласно Правилникот за внатрешна организација на работните места во ЈОУДГ “Гонча Туфа“- Крушево</w:t>
      </w:r>
      <w:r w:rsidR="002013BA">
        <w:rPr>
          <w:rFonts w:ascii="Arial" w:hAnsi="Arial" w:cs="Arial"/>
        </w:rPr>
        <w:t xml:space="preserve"> во 3 (три) подгрупи</w:t>
      </w:r>
      <w:r>
        <w:rPr>
          <w:rFonts w:ascii="Arial" w:hAnsi="Arial" w:cs="Arial"/>
        </w:rPr>
        <w:t>.</w:t>
      </w:r>
    </w:p>
    <w:p w:rsidR="002013BA" w:rsidRDefault="002013BA" w:rsidP="00900665">
      <w:pPr>
        <w:jc w:val="both"/>
        <w:rPr>
          <w:rFonts w:ascii="Arial" w:hAnsi="Arial" w:cs="Arial"/>
        </w:rPr>
      </w:pPr>
    </w:p>
    <w:p w:rsidR="002013BA" w:rsidRDefault="002013BA" w:rsidP="002013BA">
      <w:pPr>
        <w:jc w:val="center"/>
        <w:rPr>
          <w:rFonts w:ascii="Arial" w:hAnsi="Arial" w:cs="Arial"/>
          <w:b/>
        </w:rPr>
      </w:pPr>
      <w:r>
        <w:rPr>
          <w:rFonts w:ascii="Arial" w:hAnsi="Arial" w:cs="Arial"/>
          <w:b/>
        </w:rPr>
        <w:t>Член 9</w:t>
      </w:r>
    </w:p>
    <w:p w:rsidR="002013BA" w:rsidRDefault="002013BA" w:rsidP="002013BA">
      <w:pPr>
        <w:jc w:val="both"/>
        <w:rPr>
          <w:rFonts w:ascii="Arial" w:hAnsi="Arial" w:cs="Arial"/>
        </w:rPr>
      </w:pPr>
      <w:r>
        <w:rPr>
          <w:rFonts w:ascii="Arial" w:hAnsi="Arial" w:cs="Arial"/>
        </w:rPr>
        <w:tab/>
        <w:t>Работните места во помошно-техничкиот оддел се распоредени на следниот начин:</w:t>
      </w:r>
    </w:p>
    <w:p w:rsidR="002013BA" w:rsidRDefault="0025489D" w:rsidP="002013BA">
      <w:pPr>
        <w:jc w:val="both"/>
        <w:rPr>
          <w:rFonts w:ascii="Arial" w:hAnsi="Arial" w:cs="Arial"/>
        </w:rPr>
      </w:pPr>
      <w:r>
        <w:rPr>
          <w:rFonts w:ascii="Arial" w:hAnsi="Arial" w:cs="Arial"/>
          <w:b/>
        </w:rPr>
        <w:t xml:space="preserve">Подгрупа 1 категорија А </w:t>
      </w:r>
      <w:r w:rsidR="002013BA">
        <w:rPr>
          <w:rFonts w:ascii="Arial" w:hAnsi="Arial" w:cs="Arial"/>
        </w:rPr>
        <w:t>(помошно-технички лица за одржување на објекти и опрема)</w:t>
      </w:r>
    </w:p>
    <w:p w:rsidR="002013BA" w:rsidRDefault="002013BA" w:rsidP="002013BA">
      <w:pPr>
        <w:jc w:val="both"/>
        <w:rPr>
          <w:rFonts w:ascii="Arial" w:hAnsi="Arial" w:cs="Arial"/>
        </w:rPr>
      </w:pPr>
      <w:r>
        <w:rPr>
          <w:rFonts w:ascii="Arial" w:hAnsi="Arial" w:cs="Arial"/>
        </w:rPr>
        <w:tab/>
        <w:t>-</w:t>
      </w:r>
      <w:r w:rsidR="0095743A">
        <w:rPr>
          <w:rFonts w:ascii="Arial" w:hAnsi="Arial" w:cs="Arial"/>
        </w:rPr>
        <w:t xml:space="preserve">Ниво А01- </w:t>
      </w:r>
      <w:r w:rsidR="006B02CD">
        <w:rPr>
          <w:rFonts w:ascii="Arial" w:hAnsi="Arial" w:cs="Arial"/>
          <w:lang w:val="en-US"/>
        </w:rPr>
        <w:t>2</w:t>
      </w:r>
      <w:r w:rsidR="0095743A">
        <w:rPr>
          <w:rFonts w:ascii="Arial" w:hAnsi="Arial" w:cs="Arial"/>
        </w:rPr>
        <w:t xml:space="preserve"> </w:t>
      </w:r>
      <w:r w:rsidR="00EC1D71">
        <w:rPr>
          <w:rFonts w:ascii="Arial" w:hAnsi="Arial" w:cs="Arial"/>
        </w:rPr>
        <w:t>(</w:t>
      </w:r>
      <w:r w:rsidR="006B02CD">
        <w:rPr>
          <w:rFonts w:ascii="Arial" w:hAnsi="Arial" w:cs="Arial"/>
        </w:rPr>
        <w:t>два</w:t>
      </w:r>
      <w:r w:rsidR="00EC1D71">
        <w:rPr>
          <w:rFonts w:ascii="Arial" w:hAnsi="Arial" w:cs="Arial"/>
        </w:rPr>
        <w:t xml:space="preserve">) </w:t>
      </w:r>
      <w:r w:rsidR="0095743A">
        <w:rPr>
          <w:rFonts w:ascii="Arial" w:hAnsi="Arial" w:cs="Arial"/>
        </w:rPr>
        <w:t>извршител</w:t>
      </w:r>
      <w:r w:rsidR="006B02CD">
        <w:rPr>
          <w:rFonts w:ascii="Arial" w:hAnsi="Arial" w:cs="Arial"/>
        </w:rPr>
        <w:t>и</w:t>
      </w:r>
    </w:p>
    <w:p w:rsidR="0095743A" w:rsidRDefault="0095743A" w:rsidP="002013BA">
      <w:pPr>
        <w:jc w:val="both"/>
        <w:rPr>
          <w:rFonts w:ascii="Arial" w:hAnsi="Arial" w:cs="Arial"/>
        </w:rPr>
      </w:pPr>
      <w:r>
        <w:rPr>
          <w:rFonts w:ascii="Arial" w:hAnsi="Arial" w:cs="Arial"/>
        </w:rPr>
        <w:tab/>
      </w:r>
      <w:r>
        <w:rPr>
          <w:rFonts w:ascii="Arial" w:hAnsi="Arial" w:cs="Arial"/>
        </w:rPr>
        <w:tab/>
      </w:r>
    </w:p>
    <w:p w:rsidR="0095743A" w:rsidRDefault="0025489D" w:rsidP="002013BA">
      <w:pPr>
        <w:jc w:val="both"/>
        <w:rPr>
          <w:rFonts w:ascii="Arial" w:hAnsi="Arial" w:cs="Arial"/>
        </w:rPr>
      </w:pPr>
      <w:r>
        <w:rPr>
          <w:rFonts w:ascii="Arial" w:hAnsi="Arial" w:cs="Arial"/>
          <w:b/>
        </w:rPr>
        <w:t xml:space="preserve">Подгрупа 4 категорија А </w:t>
      </w:r>
      <w:r w:rsidR="0095743A">
        <w:rPr>
          <w:rFonts w:ascii="Arial" w:hAnsi="Arial" w:cs="Arial"/>
        </w:rPr>
        <w:t>(помошно технички лица во кујна)</w:t>
      </w:r>
    </w:p>
    <w:p w:rsidR="0095743A" w:rsidRDefault="0095743A" w:rsidP="002013BA">
      <w:pPr>
        <w:jc w:val="both"/>
        <w:rPr>
          <w:rFonts w:ascii="Arial" w:hAnsi="Arial" w:cs="Arial"/>
        </w:rPr>
      </w:pPr>
      <w:r>
        <w:rPr>
          <w:rFonts w:ascii="Arial" w:hAnsi="Arial" w:cs="Arial"/>
        </w:rPr>
        <w:tab/>
        <w:t>-Ниво А0</w:t>
      </w:r>
      <w:r w:rsidR="006B02CD">
        <w:rPr>
          <w:rFonts w:ascii="Arial" w:hAnsi="Arial" w:cs="Arial"/>
        </w:rPr>
        <w:t>2</w:t>
      </w:r>
      <w:r>
        <w:rPr>
          <w:rFonts w:ascii="Arial" w:hAnsi="Arial" w:cs="Arial"/>
        </w:rPr>
        <w:t xml:space="preserve">- 1 </w:t>
      </w:r>
      <w:r w:rsidR="00EC1D71">
        <w:rPr>
          <w:rFonts w:ascii="Arial" w:hAnsi="Arial" w:cs="Arial"/>
        </w:rPr>
        <w:t xml:space="preserve">(еден) </w:t>
      </w:r>
      <w:r>
        <w:rPr>
          <w:rFonts w:ascii="Arial" w:hAnsi="Arial" w:cs="Arial"/>
        </w:rPr>
        <w:t>извршител</w:t>
      </w:r>
    </w:p>
    <w:p w:rsidR="0095743A" w:rsidRDefault="0095743A" w:rsidP="002013BA">
      <w:pPr>
        <w:jc w:val="both"/>
        <w:rPr>
          <w:ins w:id="0" w:author="Tanush" w:date="2019-03-06T11:50:00Z"/>
          <w:rFonts w:ascii="Arial" w:hAnsi="Arial" w:cs="Arial"/>
          <w:lang w:val="en-US"/>
        </w:rPr>
      </w:pPr>
      <w:r>
        <w:rPr>
          <w:rFonts w:ascii="Arial" w:hAnsi="Arial" w:cs="Arial"/>
        </w:rPr>
        <w:tab/>
      </w:r>
      <w:r w:rsidR="00E714A1">
        <w:rPr>
          <w:rFonts w:ascii="Arial" w:hAnsi="Arial" w:cs="Arial"/>
        </w:rPr>
        <w:t>-Ниво А0</w:t>
      </w:r>
      <w:r w:rsidR="006B02CD">
        <w:rPr>
          <w:rFonts w:ascii="Arial" w:hAnsi="Arial" w:cs="Arial"/>
        </w:rPr>
        <w:t>3</w:t>
      </w:r>
      <w:r>
        <w:rPr>
          <w:rFonts w:ascii="Arial" w:hAnsi="Arial" w:cs="Arial"/>
        </w:rPr>
        <w:t xml:space="preserve">- 1 </w:t>
      </w:r>
      <w:r w:rsidR="00EC1D71">
        <w:rPr>
          <w:rFonts w:ascii="Arial" w:hAnsi="Arial" w:cs="Arial"/>
        </w:rPr>
        <w:t xml:space="preserve">(еден) </w:t>
      </w:r>
      <w:r>
        <w:rPr>
          <w:rFonts w:ascii="Arial" w:hAnsi="Arial" w:cs="Arial"/>
        </w:rPr>
        <w:t>извршител</w:t>
      </w:r>
    </w:p>
    <w:p w:rsidR="00270144" w:rsidRPr="00270144" w:rsidRDefault="00270144" w:rsidP="002013BA">
      <w:pPr>
        <w:jc w:val="both"/>
        <w:rPr>
          <w:rFonts w:ascii="Arial" w:hAnsi="Arial" w:cs="Arial"/>
          <w:lang w:val="en-US"/>
        </w:rPr>
      </w:pPr>
    </w:p>
    <w:p w:rsidR="0095743A" w:rsidRDefault="0025489D" w:rsidP="002013BA">
      <w:pPr>
        <w:jc w:val="both"/>
        <w:rPr>
          <w:rFonts w:ascii="Arial" w:hAnsi="Arial" w:cs="Arial"/>
        </w:rPr>
      </w:pPr>
      <w:r>
        <w:rPr>
          <w:rFonts w:ascii="Arial" w:hAnsi="Arial" w:cs="Arial"/>
          <w:b/>
        </w:rPr>
        <w:t xml:space="preserve">Подгрупа 5 категорија А </w:t>
      </w:r>
      <w:r w:rsidR="0095743A">
        <w:rPr>
          <w:rFonts w:ascii="Arial" w:hAnsi="Arial" w:cs="Arial"/>
        </w:rPr>
        <w:t>(</w:t>
      </w:r>
      <w:r w:rsidR="00EC1D71">
        <w:rPr>
          <w:rFonts w:ascii="Arial" w:hAnsi="Arial" w:cs="Arial"/>
        </w:rPr>
        <w:t>други помошно-технички лица)</w:t>
      </w:r>
    </w:p>
    <w:p w:rsidR="00EC1D71" w:rsidRPr="002013BA" w:rsidRDefault="00EC1D71" w:rsidP="002013BA">
      <w:pPr>
        <w:jc w:val="both"/>
        <w:rPr>
          <w:rFonts w:ascii="Arial" w:hAnsi="Arial" w:cs="Arial"/>
          <w:lang w:val="ru-RU"/>
        </w:rPr>
      </w:pPr>
      <w:r>
        <w:rPr>
          <w:rFonts w:ascii="Arial" w:hAnsi="Arial" w:cs="Arial"/>
        </w:rPr>
        <w:tab/>
        <w:t>-Ниво А0</w:t>
      </w:r>
      <w:r w:rsidR="006B02CD">
        <w:rPr>
          <w:rFonts w:ascii="Arial" w:hAnsi="Arial" w:cs="Arial"/>
        </w:rPr>
        <w:t>1</w:t>
      </w:r>
      <w:r>
        <w:rPr>
          <w:rFonts w:ascii="Arial" w:hAnsi="Arial" w:cs="Arial"/>
        </w:rPr>
        <w:t xml:space="preserve">- </w:t>
      </w:r>
      <w:r w:rsidR="0027775E">
        <w:rPr>
          <w:rFonts w:ascii="Arial" w:hAnsi="Arial" w:cs="Arial"/>
        </w:rPr>
        <w:t>4</w:t>
      </w:r>
      <w:r>
        <w:rPr>
          <w:rFonts w:ascii="Arial" w:hAnsi="Arial" w:cs="Arial"/>
        </w:rPr>
        <w:t xml:space="preserve"> </w:t>
      </w:r>
      <w:r w:rsidR="0025489D">
        <w:rPr>
          <w:rFonts w:ascii="Arial" w:hAnsi="Arial" w:cs="Arial"/>
        </w:rPr>
        <w:t>(</w:t>
      </w:r>
      <w:r w:rsidR="0027775E">
        <w:rPr>
          <w:rFonts w:ascii="Arial" w:hAnsi="Arial" w:cs="Arial"/>
        </w:rPr>
        <w:t>четири</w:t>
      </w:r>
      <w:r>
        <w:rPr>
          <w:rFonts w:ascii="Arial" w:hAnsi="Arial" w:cs="Arial"/>
        </w:rPr>
        <w:t>) извршители</w:t>
      </w:r>
    </w:p>
    <w:p w:rsidR="00E02652" w:rsidRDefault="00E02652" w:rsidP="00E02652">
      <w:pPr>
        <w:rPr>
          <w:rFonts w:ascii="Arial" w:hAnsi="Arial" w:cs="Arial"/>
          <w:b/>
          <w:lang w:val="ru-RU"/>
        </w:rPr>
      </w:pPr>
    </w:p>
    <w:p w:rsidR="0025489D" w:rsidRDefault="0025489D" w:rsidP="00E02652">
      <w:pPr>
        <w:rPr>
          <w:rFonts w:ascii="Arial" w:hAnsi="Arial" w:cs="Arial"/>
          <w:b/>
          <w:lang w:val="ru-RU"/>
        </w:rPr>
      </w:pPr>
    </w:p>
    <w:p w:rsidR="0025489D" w:rsidRDefault="0025489D" w:rsidP="00E02652">
      <w:pPr>
        <w:rPr>
          <w:rFonts w:ascii="Arial" w:hAnsi="Arial" w:cs="Arial"/>
          <w:b/>
          <w:lang w:val="ru-RU"/>
        </w:rPr>
      </w:pPr>
    </w:p>
    <w:p w:rsidR="00EC1D71" w:rsidRPr="00CF20BF" w:rsidRDefault="00EC1D71" w:rsidP="00E02652">
      <w:pPr>
        <w:rPr>
          <w:rFonts w:ascii="Arial" w:hAnsi="Arial" w:cs="Arial"/>
          <w:b/>
          <w:lang w:val="ru-RU"/>
        </w:rPr>
      </w:pPr>
    </w:p>
    <w:p w:rsidR="00E02652" w:rsidRPr="00A2343D" w:rsidRDefault="00E02652" w:rsidP="00EC1D71">
      <w:pPr>
        <w:jc w:val="center"/>
        <w:rPr>
          <w:rFonts w:ascii="Arial" w:hAnsi="Arial" w:cs="Arial"/>
          <w:b/>
        </w:rPr>
      </w:pPr>
      <w:r w:rsidRPr="00A2343D">
        <w:rPr>
          <w:rFonts w:ascii="Arial" w:hAnsi="Arial" w:cs="Arial"/>
          <w:b/>
        </w:rPr>
        <w:t>Општи услови</w:t>
      </w:r>
    </w:p>
    <w:p w:rsidR="00E02652" w:rsidRPr="003812C6" w:rsidRDefault="00E02652" w:rsidP="00E02652">
      <w:pPr>
        <w:rPr>
          <w:rFonts w:ascii="Arial" w:hAnsi="Arial" w:cs="Arial"/>
        </w:rPr>
      </w:pPr>
    </w:p>
    <w:p w:rsidR="00E02652" w:rsidRPr="00CF20BF" w:rsidRDefault="002013BA" w:rsidP="00E02652">
      <w:pPr>
        <w:jc w:val="center"/>
        <w:rPr>
          <w:rFonts w:ascii="Arial" w:hAnsi="Arial" w:cs="Arial"/>
          <w:b/>
          <w:lang w:val="ru-RU"/>
        </w:rPr>
      </w:pPr>
      <w:r>
        <w:rPr>
          <w:rFonts w:ascii="Arial" w:hAnsi="Arial" w:cs="Arial"/>
          <w:b/>
        </w:rPr>
        <w:t>Член 10</w:t>
      </w:r>
    </w:p>
    <w:p w:rsidR="00E02652" w:rsidRDefault="00E02652" w:rsidP="00E02652">
      <w:pPr>
        <w:tabs>
          <w:tab w:val="left" w:pos="10275"/>
          <w:tab w:val="left" w:pos="10770"/>
        </w:tabs>
        <w:jc w:val="both"/>
        <w:rPr>
          <w:rFonts w:ascii="Arial" w:hAnsi="Arial" w:cs="Arial"/>
        </w:rPr>
      </w:pPr>
      <w:r>
        <w:rPr>
          <w:rFonts w:ascii="Arial" w:hAnsi="Arial" w:cs="Arial"/>
        </w:rPr>
        <w:t>За пополнување на работните места во јавните установи за деца  помошно-техничките лица треба да исполнуваат о</w:t>
      </w:r>
      <w:r w:rsidRPr="003812C6">
        <w:rPr>
          <w:rFonts w:ascii="Arial" w:hAnsi="Arial" w:cs="Arial"/>
        </w:rPr>
        <w:t>пшти</w:t>
      </w:r>
      <w:r>
        <w:rPr>
          <w:rFonts w:ascii="Arial" w:hAnsi="Arial" w:cs="Arial"/>
        </w:rPr>
        <w:t xml:space="preserve"> и посебни услови.</w:t>
      </w:r>
    </w:p>
    <w:p w:rsidR="00E02652" w:rsidRPr="00CF20BF" w:rsidRDefault="00E02652" w:rsidP="00E02652">
      <w:pPr>
        <w:jc w:val="center"/>
        <w:rPr>
          <w:rFonts w:ascii="Arial" w:hAnsi="Arial" w:cs="Arial"/>
          <w:b/>
          <w:lang w:val="ru-RU"/>
        </w:rPr>
      </w:pPr>
    </w:p>
    <w:p w:rsidR="00E02652" w:rsidRPr="003812C6" w:rsidRDefault="00E02652" w:rsidP="00E02652">
      <w:pPr>
        <w:ind w:right="812"/>
        <w:jc w:val="both"/>
        <w:rPr>
          <w:rFonts w:ascii="Arial" w:hAnsi="Arial" w:cs="Arial"/>
        </w:rPr>
      </w:pPr>
      <w:r w:rsidRPr="003812C6">
        <w:rPr>
          <w:rFonts w:ascii="Arial" w:hAnsi="Arial" w:cs="Arial"/>
        </w:rPr>
        <w:t xml:space="preserve">          Општи услови утврдени со Законот за заштита на децата за помошно – техничките лица се: </w:t>
      </w:r>
    </w:p>
    <w:p w:rsidR="00E02652" w:rsidRPr="003812C6" w:rsidRDefault="00E02652" w:rsidP="00E02652">
      <w:pPr>
        <w:pStyle w:val="ListParagraph"/>
        <w:numPr>
          <w:ilvl w:val="0"/>
          <w:numId w:val="2"/>
        </w:numPr>
        <w:jc w:val="both"/>
        <w:rPr>
          <w:rFonts w:ascii="Arial" w:hAnsi="Arial" w:cs="Arial"/>
          <w:lang w:val="ru-RU"/>
        </w:rPr>
      </w:pPr>
      <w:r w:rsidRPr="003812C6">
        <w:rPr>
          <w:rFonts w:ascii="Arial" w:hAnsi="Arial" w:cs="Arial"/>
          <w:lang w:val="mk-MK"/>
        </w:rPr>
        <w:t>Да е државјанин на Република Македонија;</w:t>
      </w:r>
      <w:r w:rsidRPr="003812C6">
        <w:rPr>
          <w:rFonts w:ascii="Arial" w:hAnsi="Arial" w:cs="Arial"/>
          <w:lang w:val="ru-RU"/>
        </w:rPr>
        <w:t xml:space="preserve"> </w:t>
      </w:r>
    </w:p>
    <w:p w:rsidR="00E02652" w:rsidRPr="003812C6" w:rsidRDefault="00E02652" w:rsidP="00E02652">
      <w:pPr>
        <w:pStyle w:val="ListParagraph"/>
        <w:numPr>
          <w:ilvl w:val="0"/>
          <w:numId w:val="2"/>
        </w:numPr>
        <w:jc w:val="both"/>
        <w:rPr>
          <w:rFonts w:ascii="Arial" w:hAnsi="Arial" w:cs="Arial"/>
          <w:lang w:val="ru-RU"/>
        </w:rPr>
      </w:pPr>
      <w:r w:rsidRPr="003812C6">
        <w:rPr>
          <w:rFonts w:ascii="Arial" w:hAnsi="Arial" w:cs="Arial"/>
          <w:lang w:val="mk-MK"/>
        </w:rPr>
        <w:t>Да е физички и психички здрав;</w:t>
      </w:r>
      <w:r w:rsidRPr="003812C6">
        <w:rPr>
          <w:rFonts w:ascii="Arial" w:hAnsi="Arial" w:cs="Arial"/>
          <w:lang w:val="ru-RU"/>
        </w:rPr>
        <w:t xml:space="preserve"> </w:t>
      </w:r>
    </w:p>
    <w:p w:rsidR="00E02652" w:rsidRPr="003812C6" w:rsidRDefault="00E02652" w:rsidP="00E02652">
      <w:pPr>
        <w:pStyle w:val="ListParagraph"/>
        <w:numPr>
          <w:ilvl w:val="0"/>
          <w:numId w:val="2"/>
        </w:numPr>
        <w:jc w:val="both"/>
        <w:rPr>
          <w:rFonts w:ascii="Arial" w:hAnsi="Arial" w:cs="Arial"/>
          <w:lang w:val="ru-RU"/>
        </w:rPr>
      </w:pPr>
      <w:r w:rsidRPr="003812C6">
        <w:rPr>
          <w:rFonts w:ascii="Arial" w:hAnsi="Arial" w:cs="Arial"/>
          <w:lang w:val="mk-MK"/>
        </w:rPr>
        <w:t>Да го познава македонскиот јазик и кирилското писмо;</w:t>
      </w:r>
    </w:p>
    <w:p w:rsidR="00E02652" w:rsidRPr="002471C9" w:rsidRDefault="00E02652" w:rsidP="00E02652">
      <w:pPr>
        <w:pStyle w:val="ListParagraph"/>
        <w:numPr>
          <w:ilvl w:val="0"/>
          <w:numId w:val="2"/>
        </w:numPr>
        <w:jc w:val="both"/>
        <w:rPr>
          <w:rFonts w:ascii="Arial" w:hAnsi="Arial" w:cs="Arial"/>
        </w:rPr>
      </w:pPr>
      <w:r w:rsidRPr="002471C9">
        <w:rPr>
          <w:rFonts w:ascii="Arial" w:hAnsi="Arial" w:cs="Arial"/>
          <w:lang w:val="ru-RU"/>
        </w:rPr>
        <w:t>Да не му е изречена казна или прекршочна санкција забрана за вршење професија,</w:t>
      </w:r>
      <w:r w:rsidRPr="002471C9">
        <w:rPr>
          <w:rFonts w:ascii="Arial" w:hAnsi="Arial" w:cs="Arial"/>
        </w:rPr>
        <w:t>дејност или должност;</w:t>
      </w:r>
    </w:p>
    <w:p w:rsidR="00E02652" w:rsidRPr="003812C6" w:rsidRDefault="00E02652" w:rsidP="00E02652">
      <w:pPr>
        <w:pStyle w:val="ListParagraph"/>
        <w:numPr>
          <w:ilvl w:val="0"/>
          <w:numId w:val="2"/>
        </w:numPr>
        <w:ind w:right="812"/>
        <w:jc w:val="both"/>
        <w:rPr>
          <w:rFonts w:ascii="Arial" w:hAnsi="Arial" w:cs="Arial"/>
          <w:lang w:val="ru-RU"/>
        </w:rPr>
      </w:pPr>
      <w:r w:rsidRPr="003812C6">
        <w:rPr>
          <w:rFonts w:ascii="Arial" w:hAnsi="Arial" w:cs="Arial"/>
          <w:lang w:val="mk-MK"/>
        </w:rPr>
        <w:t>Да не му е изречена казна со правосилна судска пресуда со која е осудено за кривично дело за семејно насилство, одземање на малол</w:t>
      </w:r>
      <w:r>
        <w:rPr>
          <w:rFonts w:ascii="Arial" w:hAnsi="Arial" w:cs="Arial"/>
          <w:lang w:val="mk-MK"/>
        </w:rPr>
        <w:t>е</w:t>
      </w:r>
      <w:r w:rsidRPr="003812C6">
        <w:rPr>
          <w:rFonts w:ascii="Arial" w:hAnsi="Arial" w:cs="Arial"/>
          <w:lang w:val="mk-MK"/>
        </w:rPr>
        <w:t>тно лице, негрижа или злоставување на малолетно лице или родосквернавење, за кривичнодело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 и;</w:t>
      </w:r>
    </w:p>
    <w:p w:rsidR="00E02652" w:rsidRPr="00A2343D" w:rsidRDefault="00E02652" w:rsidP="00E02652">
      <w:pPr>
        <w:pStyle w:val="ListParagraph"/>
        <w:numPr>
          <w:ilvl w:val="0"/>
          <w:numId w:val="2"/>
        </w:numPr>
        <w:ind w:right="812"/>
        <w:jc w:val="both"/>
        <w:rPr>
          <w:rFonts w:ascii="Arial" w:hAnsi="Arial" w:cs="Arial"/>
          <w:lang w:val="ru-RU"/>
        </w:rPr>
      </w:pPr>
      <w:r w:rsidRPr="003812C6">
        <w:rPr>
          <w:rFonts w:ascii="Arial" w:hAnsi="Arial" w:cs="Arial"/>
          <w:lang w:val="mk-MK"/>
        </w:rPr>
        <w:t>Да исполнува и други услови утврдени во актот за внатрешна систематизација на работните места.</w:t>
      </w:r>
    </w:p>
    <w:p w:rsidR="00E02652" w:rsidRDefault="00E02652" w:rsidP="00E02652">
      <w:pPr>
        <w:pStyle w:val="ListParagraph"/>
        <w:ind w:right="812"/>
        <w:jc w:val="both"/>
        <w:rPr>
          <w:rFonts w:ascii="Arial" w:hAnsi="Arial" w:cs="Arial"/>
          <w:lang w:val="ru-RU"/>
        </w:rPr>
      </w:pPr>
    </w:p>
    <w:p w:rsidR="00900665" w:rsidRPr="0025489D" w:rsidRDefault="00900665" w:rsidP="0025489D">
      <w:pPr>
        <w:ind w:right="812"/>
        <w:jc w:val="both"/>
        <w:rPr>
          <w:rFonts w:ascii="Arial" w:hAnsi="Arial" w:cs="Arial"/>
          <w:lang w:val="ru-RU"/>
        </w:rPr>
      </w:pPr>
    </w:p>
    <w:p w:rsidR="00E02652" w:rsidRDefault="00E02652" w:rsidP="00EC1D71">
      <w:pPr>
        <w:pStyle w:val="clen"/>
      </w:pPr>
      <w:r w:rsidRPr="003812C6">
        <w:t>Посебни услови</w:t>
      </w:r>
    </w:p>
    <w:p w:rsidR="00EC1D71" w:rsidRPr="00EC1D71" w:rsidRDefault="00EC1D71" w:rsidP="00EC1D71"/>
    <w:p w:rsidR="00E02652" w:rsidRPr="00CF20BF" w:rsidRDefault="00E02652" w:rsidP="00E02652">
      <w:pPr>
        <w:jc w:val="center"/>
        <w:rPr>
          <w:rFonts w:ascii="Arial" w:hAnsi="Arial" w:cs="Arial"/>
          <w:b/>
          <w:lang w:val="ru-RU"/>
        </w:rPr>
      </w:pPr>
      <w:r w:rsidRPr="00A2343D">
        <w:rPr>
          <w:rFonts w:ascii="Arial" w:hAnsi="Arial" w:cs="Arial"/>
          <w:b/>
        </w:rPr>
        <w:t>Член 1</w:t>
      </w:r>
      <w:r w:rsidR="00EC1D71">
        <w:rPr>
          <w:rFonts w:ascii="Arial" w:hAnsi="Arial" w:cs="Arial"/>
          <w:b/>
          <w:lang w:val="ru-RU"/>
        </w:rPr>
        <w:t>1</w:t>
      </w:r>
    </w:p>
    <w:p w:rsidR="00E02652" w:rsidRPr="00CF20BF" w:rsidRDefault="00E02652" w:rsidP="00E02652">
      <w:pPr>
        <w:jc w:val="center"/>
        <w:rPr>
          <w:rFonts w:ascii="Arial" w:hAnsi="Arial" w:cs="Arial"/>
          <w:b/>
          <w:lang w:val="ru-RU"/>
        </w:rPr>
      </w:pPr>
    </w:p>
    <w:p w:rsidR="00EC1D71" w:rsidRDefault="00E02652" w:rsidP="00EC1D71">
      <w:pPr>
        <w:pStyle w:val="ListParagraph"/>
        <w:ind w:left="0" w:right="812"/>
        <w:jc w:val="both"/>
        <w:rPr>
          <w:rFonts w:ascii="Arial" w:hAnsi="Arial" w:cs="Arial"/>
          <w:lang w:val="ru-RU"/>
        </w:rPr>
      </w:pPr>
      <w:r w:rsidRPr="003812C6">
        <w:rPr>
          <w:rFonts w:ascii="Arial" w:hAnsi="Arial" w:cs="Arial"/>
          <w:lang w:val="ru-RU"/>
        </w:rPr>
        <w:t>Посебни услови утврдени</w:t>
      </w:r>
      <w:r w:rsidR="00EC1D71">
        <w:rPr>
          <w:rFonts w:ascii="Arial" w:hAnsi="Arial" w:cs="Arial"/>
          <w:lang w:val="ru-RU"/>
        </w:rPr>
        <w:t xml:space="preserve"> за помошно –техничките лица од:</w:t>
      </w:r>
    </w:p>
    <w:p w:rsidR="00EC1D71" w:rsidRDefault="00EC1D71" w:rsidP="00EC1D71">
      <w:pPr>
        <w:pStyle w:val="ListParagraph"/>
        <w:ind w:left="0" w:right="812"/>
        <w:jc w:val="both"/>
        <w:rPr>
          <w:rFonts w:ascii="Arial" w:hAnsi="Arial" w:cs="Arial"/>
          <w:lang w:val="ru-RU"/>
        </w:rPr>
      </w:pPr>
    </w:p>
    <w:p w:rsidR="00E02652" w:rsidRDefault="00E02652" w:rsidP="00EC1D71">
      <w:pPr>
        <w:pStyle w:val="ListParagraph"/>
        <w:ind w:left="0" w:right="812"/>
        <w:jc w:val="both"/>
        <w:rPr>
          <w:rFonts w:ascii="Arial" w:hAnsi="Arial" w:cs="Arial"/>
          <w:lang w:val="mk-MK"/>
        </w:rPr>
      </w:pPr>
      <w:r w:rsidRPr="008E2700">
        <w:rPr>
          <w:rFonts w:ascii="Arial" w:hAnsi="Arial" w:cs="Arial"/>
          <w:b/>
          <w:lang w:val="mk-MK"/>
        </w:rPr>
        <w:t xml:space="preserve">погрупа </w:t>
      </w:r>
      <w:r w:rsidR="00EC1D71" w:rsidRPr="008E2700">
        <w:rPr>
          <w:rFonts w:ascii="Arial" w:hAnsi="Arial" w:cs="Arial"/>
          <w:b/>
          <w:lang w:val="mk-MK"/>
        </w:rPr>
        <w:t xml:space="preserve">1 категорија А </w:t>
      </w:r>
      <w:r w:rsidR="00EC1D71">
        <w:rPr>
          <w:rFonts w:ascii="Arial" w:hAnsi="Arial" w:cs="Arial"/>
          <w:lang w:val="mk-MK"/>
        </w:rPr>
        <w:t>се:</w:t>
      </w:r>
    </w:p>
    <w:p w:rsidR="00EC1D71" w:rsidRDefault="00EC1D71" w:rsidP="00EC1D71">
      <w:pPr>
        <w:pStyle w:val="ListParagraph"/>
        <w:ind w:left="0" w:right="812"/>
        <w:jc w:val="both"/>
        <w:rPr>
          <w:rFonts w:ascii="Arial" w:hAnsi="Arial" w:cs="Arial"/>
          <w:lang w:val="mk-MK"/>
        </w:rPr>
      </w:pPr>
    </w:p>
    <w:p w:rsidR="00EC1D71" w:rsidRDefault="00EC1D71" w:rsidP="00EC1D71">
      <w:pPr>
        <w:pStyle w:val="ListParagraph"/>
        <w:ind w:left="0" w:right="812"/>
        <w:jc w:val="both"/>
        <w:rPr>
          <w:rFonts w:ascii="Arial" w:hAnsi="Arial" w:cs="Arial"/>
          <w:lang w:val="mk-MK"/>
        </w:rPr>
      </w:pPr>
      <w:r>
        <w:rPr>
          <w:rFonts w:ascii="Arial" w:hAnsi="Arial" w:cs="Arial"/>
          <w:lang w:val="mk-MK"/>
        </w:rPr>
        <w:tab/>
        <w:t>-Стручни квалификации, и тоа:</w:t>
      </w:r>
    </w:p>
    <w:p w:rsidR="00DF4A13" w:rsidRPr="00DF4A13" w:rsidRDefault="00EC1D71" w:rsidP="00DF4A13">
      <w:pPr>
        <w:pStyle w:val="ListParagraph"/>
        <w:ind w:left="0" w:right="812" w:firstLine="720"/>
        <w:jc w:val="both"/>
        <w:rPr>
          <w:rFonts w:ascii="Arial" w:hAnsi="Arial" w:cs="Arial"/>
          <w:lang w:val="mk-MK"/>
        </w:rPr>
      </w:pPr>
      <w:r>
        <w:rPr>
          <w:rFonts w:ascii="Arial" w:hAnsi="Arial" w:cs="Arial"/>
          <w:lang w:val="mk-MK"/>
        </w:rPr>
        <w:t xml:space="preserve">-за ниво А01 (одржување на објекти и опрема), Магационер од прво ниво со најмалку ниво на квалификации  </w:t>
      </w:r>
      <w:r>
        <w:rPr>
          <w:rFonts w:ascii="Arial" w:hAnsi="Arial" w:cs="Arial"/>
          <w:lang w:val="en-US"/>
        </w:rPr>
        <w:t xml:space="preserve">IV, 240 </w:t>
      </w:r>
      <w:r>
        <w:rPr>
          <w:rFonts w:ascii="Arial" w:hAnsi="Arial" w:cs="Arial"/>
          <w:lang w:val="mk-MK"/>
        </w:rPr>
        <w:t>кредити според Европски кредитен систем во стручното образование и обука (ЕЦВЕТ) или Македонски кредитен систем за општо образование (МКСОО) или ч</w:t>
      </w:r>
      <w:r w:rsidR="00DF4A13">
        <w:rPr>
          <w:rFonts w:ascii="Arial" w:hAnsi="Arial" w:cs="Arial"/>
          <w:lang w:val="mk-MK"/>
        </w:rPr>
        <w:t>етиригодишно средно образование;</w:t>
      </w:r>
    </w:p>
    <w:p w:rsidR="00DF4A13" w:rsidRDefault="00DF4A13" w:rsidP="00DF4A13">
      <w:pPr>
        <w:pStyle w:val="ListParagraph"/>
        <w:ind w:left="0" w:right="812" w:firstLine="720"/>
        <w:jc w:val="both"/>
        <w:rPr>
          <w:rFonts w:ascii="Arial" w:hAnsi="Arial" w:cs="Arial"/>
          <w:lang w:val="mk-MK"/>
        </w:rPr>
      </w:pPr>
      <w:r>
        <w:rPr>
          <w:rFonts w:ascii="Arial" w:hAnsi="Arial" w:cs="Arial"/>
          <w:lang w:val="mk-MK"/>
        </w:rPr>
        <w:t>-работно искуство: со и без работно искуство.</w:t>
      </w:r>
    </w:p>
    <w:p w:rsidR="00DF4A13" w:rsidRDefault="00DF4A13" w:rsidP="00DF4A13">
      <w:pPr>
        <w:pStyle w:val="ListParagraph"/>
        <w:ind w:left="0" w:right="812" w:firstLine="720"/>
        <w:jc w:val="both"/>
        <w:rPr>
          <w:rFonts w:ascii="Arial" w:hAnsi="Arial" w:cs="Arial"/>
          <w:lang w:val="mk-MK"/>
        </w:rPr>
      </w:pPr>
    </w:p>
    <w:p w:rsidR="00DF4A13" w:rsidRDefault="00DF4A13" w:rsidP="00DF4A13">
      <w:pPr>
        <w:pStyle w:val="ListParagraph"/>
        <w:ind w:left="0" w:right="812" w:firstLine="720"/>
        <w:jc w:val="both"/>
        <w:rPr>
          <w:rFonts w:ascii="Arial" w:hAnsi="Arial" w:cs="Arial"/>
          <w:lang w:val="mk-MK"/>
        </w:rPr>
      </w:pPr>
      <w:r>
        <w:rPr>
          <w:rFonts w:ascii="Arial" w:hAnsi="Arial" w:cs="Arial"/>
          <w:lang w:val="mk-MK"/>
        </w:rPr>
        <w:t>-Стручни квалификации, и тоа за:</w:t>
      </w:r>
    </w:p>
    <w:p w:rsidR="00DF4A13" w:rsidRPr="00CA3F33" w:rsidRDefault="00DF4A13" w:rsidP="00CA3F33">
      <w:pPr>
        <w:pStyle w:val="ListParagraph"/>
        <w:ind w:left="0" w:right="812"/>
        <w:jc w:val="both"/>
        <w:rPr>
          <w:rFonts w:ascii="Arial" w:hAnsi="Arial" w:cs="Arial"/>
        </w:rPr>
      </w:pPr>
      <w:r>
        <w:rPr>
          <w:rFonts w:ascii="Arial" w:hAnsi="Arial" w:cs="Arial"/>
        </w:rPr>
        <w:t>-за нивото А0</w:t>
      </w:r>
      <w:r w:rsidR="00E0183E">
        <w:rPr>
          <w:rFonts w:ascii="Arial" w:hAnsi="Arial" w:cs="Arial"/>
          <w:lang w:val="mk-MK"/>
        </w:rPr>
        <w:t>1</w:t>
      </w:r>
      <w:r>
        <w:rPr>
          <w:rFonts w:ascii="Arial" w:hAnsi="Arial" w:cs="Arial"/>
        </w:rPr>
        <w:t xml:space="preserve"> (одржување на објекти и опрема), ложач на парни котли</w:t>
      </w:r>
      <w:r w:rsidR="00CA3F33">
        <w:rPr>
          <w:rFonts w:ascii="Arial" w:hAnsi="Arial" w:cs="Arial"/>
        </w:rPr>
        <w:t xml:space="preserve"> </w:t>
      </w:r>
      <w:r w:rsidR="00CA3F33">
        <w:rPr>
          <w:rFonts w:ascii="Arial" w:hAnsi="Arial" w:cs="Arial"/>
          <w:lang w:val="mk-MK"/>
        </w:rPr>
        <w:t xml:space="preserve">од прво ниво со најмалку ниво на </w:t>
      </w:r>
      <w:proofErr w:type="gramStart"/>
      <w:r w:rsidR="00CA3F33">
        <w:rPr>
          <w:rFonts w:ascii="Arial" w:hAnsi="Arial" w:cs="Arial"/>
          <w:lang w:val="mk-MK"/>
        </w:rPr>
        <w:t xml:space="preserve">квалификации  </w:t>
      </w:r>
      <w:r w:rsidR="00CA3F33">
        <w:rPr>
          <w:rFonts w:ascii="Arial" w:hAnsi="Arial" w:cs="Arial"/>
          <w:lang w:val="en-US"/>
        </w:rPr>
        <w:t>IV</w:t>
      </w:r>
      <w:proofErr w:type="gramEnd"/>
      <w:r w:rsidR="00CA3F33">
        <w:rPr>
          <w:rFonts w:ascii="Arial" w:hAnsi="Arial" w:cs="Arial"/>
          <w:lang w:val="en-US"/>
        </w:rPr>
        <w:t xml:space="preserve">, 240 </w:t>
      </w:r>
      <w:r w:rsidR="00CA3F33">
        <w:rPr>
          <w:rFonts w:ascii="Arial" w:hAnsi="Arial" w:cs="Arial"/>
          <w:lang w:val="mk-MK"/>
        </w:rPr>
        <w:t xml:space="preserve">кредити според Европски кредитен систем во стручното образование и обука </w:t>
      </w:r>
      <w:r w:rsidR="00CA3F33">
        <w:rPr>
          <w:rFonts w:ascii="Arial" w:hAnsi="Arial" w:cs="Arial"/>
          <w:lang w:val="mk-MK"/>
        </w:rPr>
        <w:lastRenderedPageBreak/>
        <w:t>(ЕЦВЕТ) или Македонски кредитен систем за општо образование (МКСОО) или четиригодишно средно образование или</w:t>
      </w:r>
      <w:r w:rsidRPr="00CA3F33">
        <w:rPr>
          <w:rFonts w:ascii="Arial" w:hAnsi="Arial" w:cs="Arial"/>
        </w:rPr>
        <w:t xml:space="preserve"> со најмалку ниво на квалификации </w:t>
      </w:r>
      <w:r w:rsidRPr="00CA3F33">
        <w:rPr>
          <w:rFonts w:ascii="Arial" w:hAnsi="Arial" w:cs="Arial"/>
          <w:lang w:val="en-US"/>
        </w:rPr>
        <w:t xml:space="preserve">III, 180 </w:t>
      </w:r>
      <w:r w:rsidRPr="00CA3F33">
        <w:rPr>
          <w:rFonts w:ascii="Arial" w:hAnsi="Arial" w:cs="Arial"/>
        </w:rPr>
        <w:t>кредити според Европски кредитен систем во стручното образование и обука (ЕЦВЕТ) или тригодишно средно образование;</w:t>
      </w:r>
    </w:p>
    <w:p w:rsidR="00DF4A13" w:rsidRDefault="00DF4A13" w:rsidP="00DF4A13">
      <w:pPr>
        <w:ind w:right="812"/>
        <w:jc w:val="both"/>
        <w:rPr>
          <w:rFonts w:ascii="Arial" w:hAnsi="Arial" w:cs="Arial"/>
        </w:rPr>
      </w:pPr>
      <w:r>
        <w:rPr>
          <w:rFonts w:ascii="Arial" w:hAnsi="Arial" w:cs="Arial"/>
        </w:rPr>
        <w:tab/>
        <w:t>-работно искуство: со и без работно искуство;</w:t>
      </w:r>
    </w:p>
    <w:p w:rsidR="00E714A1" w:rsidRDefault="00E714A1" w:rsidP="00DF4A13">
      <w:pPr>
        <w:ind w:right="812"/>
        <w:jc w:val="both"/>
        <w:rPr>
          <w:rFonts w:ascii="Arial" w:hAnsi="Arial" w:cs="Arial"/>
        </w:rPr>
      </w:pPr>
    </w:p>
    <w:p w:rsidR="00DF4A13" w:rsidRPr="00DF4A13" w:rsidRDefault="00DF4A13" w:rsidP="00270144">
      <w:pPr>
        <w:ind w:right="812"/>
        <w:jc w:val="both"/>
        <w:rPr>
          <w:rFonts w:ascii="Arial" w:hAnsi="Arial" w:cs="Arial"/>
        </w:rPr>
      </w:pPr>
      <w:r>
        <w:rPr>
          <w:rFonts w:ascii="Arial" w:hAnsi="Arial" w:cs="Arial"/>
        </w:rPr>
        <w:tab/>
      </w:r>
    </w:p>
    <w:p w:rsidR="00DF4A13" w:rsidRDefault="00DF4A13" w:rsidP="00DF4A13">
      <w:pPr>
        <w:ind w:right="812"/>
        <w:jc w:val="both"/>
        <w:rPr>
          <w:rFonts w:ascii="Arial" w:hAnsi="Arial" w:cs="Arial"/>
        </w:rPr>
      </w:pPr>
    </w:p>
    <w:p w:rsidR="008E2700" w:rsidRDefault="008E2700" w:rsidP="00DF4A13">
      <w:pPr>
        <w:ind w:right="812"/>
        <w:jc w:val="both"/>
        <w:rPr>
          <w:rFonts w:ascii="Arial" w:hAnsi="Arial" w:cs="Arial"/>
        </w:rPr>
      </w:pPr>
      <w:r>
        <w:rPr>
          <w:rFonts w:ascii="Arial" w:hAnsi="Arial" w:cs="Arial"/>
          <w:b/>
        </w:rPr>
        <w:t xml:space="preserve">-подгрупа 4 категорија А </w:t>
      </w:r>
      <w:r>
        <w:rPr>
          <w:rFonts w:ascii="Arial" w:hAnsi="Arial" w:cs="Arial"/>
        </w:rPr>
        <w:t>се:</w:t>
      </w:r>
    </w:p>
    <w:p w:rsidR="008E2700" w:rsidRDefault="008E2700" w:rsidP="00DF4A13">
      <w:pPr>
        <w:ind w:right="812"/>
        <w:jc w:val="both"/>
        <w:rPr>
          <w:rFonts w:ascii="Arial" w:hAnsi="Arial" w:cs="Arial"/>
        </w:rPr>
      </w:pPr>
    </w:p>
    <w:p w:rsidR="008E2700" w:rsidRDefault="008E2700" w:rsidP="00DF4A13">
      <w:pPr>
        <w:ind w:right="812"/>
        <w:jc w:val="both"/>
        <w:rPr>
          <w:rFonts w:ascii="Arial" w:hAnsi="Arial" w:cs="Arial"/>
        </w:rPr>
      </w:pPr>
      <w:r>
        <w:rPr>
          <w:rFonts w:ascii="Arial" w:hAnsi="Arial" w:cs="Arial"/>
        </w:rPr>
        <w:tab/>
        <w:t>-</w:t>
      </w:r>
      <w:r w:rsidR="0074360D">
        <w:rPr>
          <w:rFonts w:ascii="Arial" w:hAnsi="Arial" w:cs="Arial"/>
        </w:rPr>
        <w:t>за нивото А0</w:t>
      </w:r>
      <w:r w:rsidR="002138F1">
        <w:rPr>
          <w:rFonts w:ascii="Arial" w:hAnsi="Arial" w:cs="Arial"/>
        </w:rPr>
        <w:t>2</w:t>
      </w:r>
      <w:r w:rsidR="0074360D">
        <w:rPr>
          <w:rFonts w:ascii="Arial" w:hAnsi="Arial" w:cs="Arial"/>
        </w:rPr>
        <w:t xml:space="preserve"> (помошн</w:t>
      </w:r>
      <w:r w:rsidR="00E714A1">
        <w:rPr>
          <w:rFonts w:ascii="Arial" w:hAnsi="Arial" w:cs="Arial"/>
        </w:rPr>
        <w:t>о технички лица во кујна)</w:t>
      </w:r>
      <w:r w:rsidR="0074360D">
        <w:rPr>
          <w:rFonts w:ascii="Arial" w:hAnsi="Arial" w:cs="Arial"/>
        </w:rPr>
        <w:t xml:space="preserve"> готвач од прво ниво со најмалку ниво н квалификации </w:t>
      </w:r>
      <w:r w:rsidR="0074360D">
        <w:rPr>
          <w:rFonts w:ascii="Arial" w:hAnsi="Arial" w:cs="Arial"/>
          <w:lang w:val="en-US"/>
        </w:rPr>
        <w:t xml:space="preserve">IV, </w:t>
      </w:r>
      <w:r w:rsidR="0074360D">
        <w:rPr>
          <w:rFonts w:ascii="Arial" w:hAnsi="Arial" w:cs="Arial"/>
        </w:rPr>
        <w:t>240 кредити според Европски кредитен систем во стручното образование и обука (ЕЦВЕТ) или Македонски кредитен систем за општо образование (МКСОО) или четиригодишно средно образование (</w:t>
      </w:r>
      <w:r w:rsidR="00904EA8">
        <w:rPr>
          <w:rFonts w:ascii="Arial" w:hAnsi="Arial" w:cs="Arial"/>
        </w:rPr>
        <w:t xml:space="preserve">четиригодишно </w:t>
      </w:r>
      <w:r w:rsidR="0074360D">
        <w:rPr>
          <w:rFonts w:ascii="Arial" w:hAnsi="Arial" w:cs="Arial"/>
        </w:rPr>
        <w:t xml:space="preserve">угостителско </w:t>
      </w:r>
      <w:r w:rsidR="006B20B7">
        <w:rPr>
          <w:rFonts w:ascii="Arial" w:hAnsi="Arial" w:cs="Arial"/>
        </w:rPr>
        <w:t>училоште</w:t>
      </w:r>
      <w:r w:rsidR="0074360D">
        <w:rPr>
          <w:rFonts w:ascii="Arial" w:hAnsi="Arial" w:cs="Arial"/>
        </w:rPr>
        <w:t>);</w:t>
      </w:r>
    </w:p>
    <w:p w:rsidR="0074360D" w:rsidRDefault="0074360D" w:rsidP="00DF4A13">
      <w:pPr>
        <w:ind w:right="812"/>
        <w:jc w:val="both"/>
        <w:rPr>
          <w:rFonts w:ascii="Arial" w:hAnsi="Arial" w:cs="Arial"/>
        </w:rPr>
      </w:pPr>
      <w:r>
        <w:rPr>
          <w:rFonts w:ascii="Arial" w:hAnsi="Arial" w:cs="Arial"/>
        </w:rPr>
        <w:tab/>
        <w:t>-работно искуство: со и без работно искуство.</w:t>
      </w:r>
    </w:p>
    <w:p w:rsidR="0074360D" w:rsidRDefault="0074360D" w:rsidP="00DF4A13">
      <w:pPr>
        <w:ind w:right="812"/>
        <w:jc w:val="both"/>
        <w:rPr>
          <w:rFonts w:ascii="Arial" w:hAnsi="Arial" w:cs="Arial"/>
        </w:rPr>
      </w:pPr>
    </w:p>
    <w:p w:rsidR="00E714A1" w:rsidRDefault="0074360D" w:rsidP="00DF4A13">
      <w:pPr>
        <w:ind w:right="812"/>
        <w:jc w:val="both"/>
        <w:rPr>
          <w:rFonts w:ascii="Arial" w:hAnsi="Arial" w:cs="Arial"/>
        </w:rPr>
      </w:pPr>
      <w:r>
        <w:rPr>
          <w:rFonts w:ascii="Arial" w:hAnsi="Arial" w:cs="Arial"/>
        </w:rPr>
        <w:tab/>
      </w:r>
      <w:r w:rsidR="00E714A1">
        <w:rPr>
          <w:rFonts w:ascii="Arial" w:hAnsi="Arial" w:cs="Arial"/>
        </w:rPr>
        <w:t>-за ниво А0</w:t>
      </w:r>
      <w:r w:rsidR="002138F1">
        <w:rPr>
          <w:rFonts w:ascii="Arial" w:hAnsi="Arial" w:cs="Arial"/>
        </w:rPr>
        <w:t>3</w:t>
      </w:r>
      <w:r>
        <w:rPr>
          <w:rFonts w:ascii="Arial" w:hAnsi="Arial" w:cs="Arial"/>
        </w:rPr>
        <w:t xml:space="preserve"> (помошно технички лица во кујна)</w:t>
      </w:r>
      <w:r w:rsidR="00C30DA0">
        <w:rPr>
          <w:rFonts w:ascii="Arial" w:hAnsi="Arial" w:cs="Arial"/>
        </w:rPr>
        <w:t xml:space="preserve"> помошник готвач од </w:t>
      </w:r>
      <w:r w:rsidR="00990626">
        <w:rPr>
          <w:rFonts w:ascii="Arial" w:hAnsi="Arial" w:cs="Arial"/>
        </w:rPr>
        <w:t>второ</w:t>
      </w:r>
      <w:r w:rsidR="00C30DA0">
        <w:rPr>
          <w:rFonts w:ascii="Arial" w:hAnsi="Arial" w:cs="Arial"/>
        </w:rPr>
        <w:t xml:space="preserve"> ниво</w:t>
      </w:r>
      <w:r w:rsidR="00990626">
        <w:rPr>
          <w:rFonts w:ascii="Arial" w:hAnsi="Arial" w:cs="Arial"/>
        </w:rPr>
        <w:t xml:space="preserve"> со најмалку ниво на квалификации </w:t>
      </w:r>
      <w:r w:rsidR="00990626">
        <w:rPr>
          <w:rFonts w:ascii="Arial" w:hAnsi="Arial" w:cs="Arial"/>
          <w:lang w:val="en-US"/>
        </w:rPr>
        <w:t>III</w:t>
      </w:r>
      <w:r w:rsidR="00990626">
        <w:rPr>
          <w:rFonts w:ascii="Arial" w:hAnsi="Arial" w:cs="Arial"/>
        </w:rPr>
        <w:t>,</w:t>
      </w:r>
      <w:r w:rsidR="00C30DA0">
        <w:rPr>
          <w:rFonts w:ascii="Arial" w:hAnsi="Arial" w:cs="Arial"/>
        </w:rPr>
        <w:t xml:space="preserve"> </w:t>
      </w:r>
      <w:r w:rsidR="00904EA8">
        <w:rPr>
          <w:rFonts w:ascii="Arial" w:hAnsi="Arial" w:cs="Arial"/>
          <w:lang w:val="en-US"/>
        </w:rPr>
        <w:t xml:space="preserve">180 </w:t>
      </w:r>
      <w:r w:rsidR="00904EA8">
        <w:rPr>
          <w:rFonts w:ascii="Arial" w:hAnsi="Arial" w:cs="Arial"/>
        </w:rPr>
        <w:t xml:space="preserve">кредити според Европски кредитен систем во стручното образование и обука (ЕЦВЕТ) или тригодишно средно образование (тригодишно угостителско </w:t>
      </w:r>
      <w:r w:rsidR="006B20B7">
        <w:rPr>
          <w:rFonts w:ascii="Arial" w:hAnsi="Arial" w:cs="Arial"/>
        </w:rPr>
        <w:t>училиште</w:t>
      </w:r>
      <w:r w:rsidR="00904EA8">
        <w:rPr>
          <w:rFonts w:ascii="Arial" w:hAnsi="Arial" w:cs="Arial"/>
        </w:rPr>
        <w:t>)</w:t>
      </w:r>
      <w:r w:rsidR="00990626">
        <w:rPr>
          <w:rFonts w:ascii="Arial" w:hAnsi="Arial" w:cs="Arial"/>
        </w:rPr>
        <w:t xml:space="preserve"> или  со најмалку ниво на квалификации </w:t>
      </w:r>
      <w:r w:rsidR="00990626">
        <w:rPr>
          <w:rFonts w:ascii="Arial" w:hAnsi="Arial" w:cs="Arial"/>
          <w:lang w:val="en-US"/>
        </w:rPr>
        <w:t xml:space="preserve">I </w:t>
      </w:r>
      <w:r w:rsidR="00990626">
        <w:rPr>
          <w:rFonts w:ascii="Arial" w:hAnsi="Arial" w:cs="Arial"/>
        </w:rPr>
        <w:t>или основно образование</w:t>
      </w:r>
      <w:r w:rsidR="00C30DA0">
        <w:rPr>
          <w:rFonts w:ascii="Arial" w:hAnsi="Arial" w:cs="Arial"/>
        </w:rPr>
        <w:t>.</w:t>
      </w:r>
    </w:p>
    <w:p w:rsidR="0074360D" w:rsidRDefault="0074360D" w:rsidP="00DF4A13">
      <w:pPr>
        <w:ind w:right="812"/>
        <w:jc w:val="both"/>
        <w:rPr>
          <w:rFonts w:ascii="Arial" w:hAnsi="Arial" w:cs="Arial"/>
        </w:rPr>
      </w:pPr>
      <w:r>
        <w:rPr>
          <w:rFonts w:ascii="Arial" w:hAnsi="Arial" w:cs="Arial"/>
        </w:rPr>
        <w:tab/>
        <w:t>-работно искуство: со и без работно искуство.</w:t>
      </w:r>
    </w:p>
    <w:p w:rsidR="0074360D" w:rsidRDefault="0074360D" w:rsidP="00DF4A13">
      <w:pPr>
        <w:ind w:right="812"/>
        <w:jc w:val="both"/>
        <w:rPr>
          <w:rFonts w:ascii="Arial" w:hAnsi="Arial" w:cs="Arial"/>
        </w:rPr>
      </w:pPr>
    </w:p>
    <w:p w:rsidR="0074360D" w:rsidRDefault="0074360D" w:rsidP="00DF4A13">
      <w:pPr>
        <w:ind w:right="812"/>
        <w:jc w:val="both"/>
        <w:rPr>
          <w:rFonts w:ascii="Arial" w:hAnsi="Arial" w:cs="Arial"/>
        </w:rPr>
      </w:pPr>
      <w:r>
        <w:rPr>
          <w:rFonts w:ascii="Arial" w:hAnsi="Arial" w:cs="Arial"/>
          <w:b/>
        </w:rPr>
        <w:t xml:space="preserve">-подгрупа 5 категорија А </w:t>
      </w:r>
      <w:r>
        <w:rPr>
          <w:rFonts w:ascii="Arial" w:hAnsi="Arial" w:cs="Arial"/>
        </w:rPr>
        <w:t>се:</w:t>
      </w:r>
    </w:p>
    <w:p w:rsidR="0074360D" w:rsidRDefault="0074360D" w:rsidP="00DF4A13">
      <w:pPr>
        <w:ind w:right="812"/>
        <w:jc w:val="both"/>
        <w:rPr>
          <w:rFonts w:ascii="Arial" w:hAnsi="Arial" w:cs="Arial"/>
        </w:rPr>
      </w:pPr>
    </w:p>
    <w:p w:rsidR="006854BD" w:rsidRDefault="0074360D" w:rsidP="006854BD">
      <w:pPr>
        <w:ind w:right="812"/>
        <w:jc w:val="both"/>
        <w:rPr>
          <w:rFonts w:ascii="Arial" w:hAnsi="Arial" w:cs="Arial"/>
        </w:rPr>
      </w:pPr>
      <w:r>
        <w:rPr>
          <w:rFonts w:ascii="Arial" w:hAnsi="Arial" w:cs="Arial"/>
        </w:rPr>
        <w:tab/>
        <w:t>-за нивото А0</w:t>
      </w:r>
      <w:r w:rsidR="006854BD">
        <w:rPr>
          <w:rFonts w:ascii="Arial" w:hAnsi="Arial" w:cs="Arial"/>
        </w:rPr>
        <w:t>1</w:t>
      </w:r>
      <w:r>
        <w:rPr>
          <w:rFonts w:ascii="Arial" w:hAnsi="Arial" w:cs="Arial"/>
        </w:rPr>
        <w:t xml:space="preserve"> (други помошно технички лица) хигиеничар од </w:t>
      </w:r>
      <w:r w:rsidR="006854BD">
        <w:rPr>
          <w:rFonts w:ascii="Arial" w:hAnsi="Arial" w:cs="Arial"/>
        </w:rPr>
        <w:t>прво</w:t>
      </w:r>
      <w:r>
        <w:rPr>
          <w:rFonts w:ascii="Arial" w:hAnsi="Arial" w:cs="Arial"/>
        </w:rPr>
        <w:t xml:space="preserve"> ниво</w:t>
      </w:r>
      <w:r w:rsidR="006854BD">
        <w:rPr>
          <w:rFonts w:ascii="Arial" w:hAnsi="Arial" w:cs="Arial"/>
        </w:rPr>
        <w:t xml:space="preserve"> со најмалку ниво на квалификации </w:t>
      </w:r>
      <w:r w:rsidR="006854BD">
        <w:rPr>
          <w:rFonts w:ascii="Arial" w:hAnsi="Arial" w:cs="Arial"/>
          <w:lang w:val="en-US"/>
        </w:rPr>
        <w:t>III</w:t>
      </w:r>
      <w:r w:rsidR="006854BD">
        <w:rPr>
          <w:rFonts w:ascii="Arial" w:hAnsi="Arial" w:cs="Arial"/>
        </w:rPr>
        <w:t xml:space="preserve">, </w:t>
      </w:r>
      <w:r w:rsidR="006854BD">
        <w:rPr>
          <w:rFonts w:ascii="Arial" w:hAnsi="Arial" w:cs="Arial"/>
          <w:lang w:val="en-US"/>
        </w:rPr>
        <w:t xml:space="preserve">180 </w:t>
      </w:r>
      <w:r w:rsidR="006854BD">
        <w:rPr>
          <w:rFonts w:ascii="Arial" w:hAnsi="Arial" w:cs="Arial"/>
        </w:rPr>
        <w:t xml:space="preserve">кредити според Европски кредитен систем во стручното образование и обука (ЕЦВЕТ) или тригодишно средно образование или со најмалку ниво на квалификации </w:t>
      </w:r>
      <w:r w:rsidR="006854BD">
        <w:rPr>
          <w:rFonts w:ascii="Arial" w:hAnsi="Arial" w:cs="Arial"/>
          <w:lang w:val="en-US"/>
        </w:rPr>
        <w:t xml:space="preserve">I </w:t>
      </w:r>
      <w:r w:rsidR="006854BD">
        <w:rPr>
          <w:rFonts w:ascii="Arial" w:hAnsi="Arial" w:cs="Arial"/>
        </w:rPr>
        <w:t>или основно образование.</w:t>
      </w:r>
    </w:p>
    <w:p w:rsidR="0074360D" w:rsidRDefault="0074360D" w:rsidP="0074360D">
      <w:pPr>
        <w:ind w:right="812"/>
        <w:jc w:val="both"/>
        <w:rPr>
          <w:rFonts w:ascii="Arial" w:hAnsi="Arial" w:cs="Arial"/>
        </w:rPr>
      </w:pPr>
      <w:r>
        <w:rPr>
          <w:rFonts w:ascii="Arial" w:hAnsi="Arial" w:cs="Arial"/>
        </w:rPr>
        <w:tab/>
        <w:t>-работно искуство: со и без работно искуство.</w:t>
      </w:r>
    </w:p>
    <w:p w:rsidR="0025489D" w:rsidRDefault="0025489D" w:rsidP="0074360D">
      <w:pPr>
        <w:ind w:right="812"/>
        <w:jc w:val="both"/>
        <w:rPr>
          <w:rFonts w:ascii="Arial" w:hAnsi="Arial" w:cs="Arial"/>
        </w:rPr>
      </w:pPr>
    </w:p>
    <w:p w:rsidR="006854BD" w:rsidRDefault="0025489D" w:rsidP="006854BD">
      <w:pPr>
        <w:ind w:right="812"/>
        <w:jc w:val="both"/>
        <w:rPr>
          <w:rFonts w:ascii="Arial" w:hAnsi="Arial" w:cs="Arial"/>
        </w:rPr>
      </w:pPr>
      <w:r>
        <w:rPr>
          <w:rFonts w:ascii="Arial" w:hAnsi="Arial" w:cs="Arial"/>
        </w:rPr>
        <w:tab/>
        <w:t>-за нивото А0</w:t>
      </w:r>
      <w:r w:rsidR="006854BD">
        <w:rPr>
          <w:rFonts w:ascii="Arial" w:hAnsi="Arial" w:cs="Arial"/>
        </w:rPr>
        <w:t>1</w:t>
      </w:r>
      <w:r>
        <w:rPr>
          <w:rFonts w:ascii="Arial" w:hAnsi="Arial" w:cs="Arial"/>
        </w:rPr>
        <w:t xml:space="preserve"> (други помошно технички лица) перачка-пеглачка од </w:t>
      </w:r>
      <w:r w:rsidR="006854BD">
        <w:rPr>
          <w:rFonts w:ascii="Arial" w:hAnsi="Arial" w:cs="Arial"/>
        </w:rPr>
        <w:t>прво</w:t>
      </w:r>
      <w:r>
        <w:rPr>
          <w:rFonts w:ascii="Arial" w:hAnsi="Arial" w:cs="Arial"/>
        </w:rPr>
        <w:t xml:space="preserve"> ниво</w:t>
      </w:r>
      <w:r w:rsidR="006854BD">
        <w:rPr>
          <w:rFonts w:ascii="Arial" w:hAnsi="Arial" w:cs="Arial"/>
        </w:rPr>
        <w:t xml:space="preserve"> со најмалку ниво на квалификации </w:t>
      </w:r>
      <w:r w:rsidR="006854BD">
        <w:rPr>
          <w:rFonts w:ascii="Arial" w:hAnsi="Arial" w:cs="Arial"/>
          <w:lang w:val="en-US"/>
        </w:rPr>
        <w:t>III</w:t>
      </w:r>
      <w:r w:rsidR="006854BD">
        <w:rPr>
          <w:rFonts w:ascii="Arial" w:hAnsi="Arial" w:cs="Arial"/>
        </w:rPr>
        <w:t xml:space="preserve">, </w:t>
      </w:r>
      <w:r w:rsidR="006854BD">
        <w:rPr>
          <w:rFonts w:ascii="Arial" w:hAnsi="Arial" w:cs="Arial"/>
          <w:lang w:val="en-US"/>
        </w:rPr>
        <w:t xml:space="preserve">180 </w:t>
      </w:r>
      <w:r w:rsidR="006854BD">
        <w:rPr>
          <w:rFonts w:ascii="Arial" w:hAnsi="Arial" w:cs="Arial"/>
        </w:rPr>
        <w:t xml:space="preserve">кредити според Европски кредитен систем во стручното образование и обука (ЕЦВЕТ) или тригодишно средно образование или  со најмалку ниво на квалификации </w:t>
      </w:r>
      <w:r w:rsidR="006854BD">
        <w:rPr>
          <w:rFonts w:ascii="Arial" w:hAnsi="Arial" w:cs="Arial"/>
          <w:lang w:val="en-US"/>
        </w:rPr>
        <w:t xml:space="preserve">I </w:t>
      </w:r>
      <w:r w:rsidR="006854BD">
        <w:rPr>
          <w:rFonts w:ascii="Arial" w:hAnsi="Arial" w:cs="Arial"/>
        </w:rPr>
        <w:t>или основно образование.</w:t>
      </w:r>
    </w:p>
    <w:p w:rsidR="0025489D" w:rsidRPr="0025489D" w:rsidRDefault="0025489D" w:rsidP="0074360D">
      <w:pPr>
        <w:ind w:right="812"/>
        <w:jc w:val="both"/>
        <w:rPr>
          <w:rFonts w:ascii="Arial" w:hAnsi="Arial" w:cs="Arial"/>
        </w:rPr>
      </w:pPr>
      <w:r>
        <w:rPr>
          <w:rFonts w:ascii="Arial" w:hAnsi="Arial" w:cs="Arial"/>
        </w:rPr>
        <w:tab/>
        <w:t>-работно искуство: со и без работно искуство.</w:t>
      </w:r>
    </w:p>
    <w:p w:rsidR="00DF4A13" w:rsidRPr="00EC1D71" w:rsidRDefault="00DF4A13" w:rsidP="00EC1D71">
      <w:pPr>
        <w:pStyle w:val="ListParagraph"/>
        <w:ind w:left="0" w:right="812"/>
        <w:jc w:val="both"/>
        <w:rPr>
          <w:rFonts w:ascii="Arial" w:hAnsi="Arial" w:cs="Arial"/>
          <w:lang w:val="mk-MK"/>
        </w:rPr>
      </w:pPr>
    </w:p>
    <w:p w:rsidR="00E02652" w:rsidRPr="003812C6" w:rsidRDefault="00E02652" w:rsidP="00E02652">
      <w:pPr>
        <w:jc w:val="both"/>
        <w:rPr>
          <w:rFonts w:ascii="Arial" w:hAnsi="Arial" w:cs="Arial"/>
        </w:rPr>
      </w:pPr>
    </w:p>
    <w:p w:rsidR="00E02652" w:rsidRPr="003812C6" w:rsidRDefault="00E02652" w:rsidP="00E02652">
      <w:pPr>
        <w:jc w:val="both"/>
        <w:rPr>
          <w:rFonts w:ascii="Arial" w:hAnsi="Arial" w:cs="Arial"/>
        </w:rPr>
      </w:pPr>
    </w:p>
    <w:p w:rsidR="00E02652" w:rsidRDefault="00AA48B1" w:rsidP="00E02652">
      <w:pPr>
        <w:jc w:val="both"/>
        <w:rPr>
          <w:rFonts w:ascii="Arial" w:hAnsi="Arial" w:cs="Arial"/>
          <w:b/>
        </w:rPr>
      </w:pPr>
      <w:r>
        <w:rPr>
          <w:rFonts w:ascii="Arial" w:hAnsi="Arial" w:cs="Arial"/>
          <w:b/>
        </w:rPr>
        <w:t>I</w:t>
      </w:r>
      <w:r>
        <w:rPr>
          <w:rFonts w:ascii="Arial" w:hAnsi="Arial" w:cs="Arial"/>
          <w:b/>
          <w:lang w:val="en-US"/>
        </w:rPr>
        <w:t>I</w:t>
      </w:r>
      <w:r w:rsidR="00E02652" w:rsidRPr="003812C6">
        <w:rPr>
          <w:rFonts w:ascii="Arial" w:hAnsi="Arial" w:cs="Arial"/>
          <w:b/>
        </w:rPr>
        <w:t xml:space="preserve">. </w:t>
      </w:r>
      <w:r w:rsidR="008D4C38">
        <w:rPr>
          <w:rFonts w:ascii="Arial" w:hAnsi="Arial" w:cs="Arial"/>
          <w:b/>
        </w:rPr>
        <w:t>ДАВАТЕЛИ  НА  УСЛУГИ</w:t>
      </w:r>
    </w:p>
    <w:p w:rsidR="008D4C38" w:rsidRDefault="008D4C38" w:rsidP="00E02652">
      <w:pPr>
        <w:jc w:val="both"/>
        <w:rPr>
          <w:rFonts w:ascii="Arial" w:hAnsi="Arial" w:cs="Arial"/>
          <w:b/>
        </w:rPr>
      </w:pPr>
    </w:p>
    <w:p w:rsidR="008D4C38" w:rsidRPr="008D4C38" w:rsidRDefault="008D4C38" w:rsidP="008D4C38">
      <w:pPr>
        <w:pStyle w:val="ListParagraph"/>
        <w:numPr>
          <w:ilvl w:val="0"/>
          <w:numId w:val="26"/>
        </w:numPr>
        <w:jc w:val="both"/>
        <w:rPr>
          <w:rFonts w:ascii="Arial" w:hAnsi="Arial" w:cs="Arial"/>
          <w:b/>
        </w:rPr>
      </w:pPr>
      <w:r>
        <w:rPr>
          <w:rFonts w:ascii="Arial" w:hAnsi="Arial" w:cs="Arial"/>
          <w:b/>
          <w:lang w:val="mk-MK"/>
        </w:rPr>
        <w:t>Стручна служба</w:t>
      </w:r>
    </w:p>
    <w:p w:rsidR="00E02652" w:rsidRPr="003812C6" w:rsidRDefault="00E02652" w:rsidP="00E02652">
      <w:pPr>
        <w:rPr>
          <w:rFonts w:ascii="Arial" w:hAnsi="Arial" w:cs="Arial"/>
        </w:rPr>
      </w:pPr>
    </w:p>
    <w:p w:rsidR="00E02652" w:rsidRPr="00CF20BF" w:rsidRDefault="00E02652" w:rsidP="00E02652">
      <w:pPr>
        <w:shd w:val="clear" w:color="auto" w:fill="FFFFFF"/>
        <w:ind w:left="72"/>
        <w:jc w:val="center"/>
        <w:rPr>
          <w:rFonts w:ascii="Arial" w:hAnsi="Arial" w:cs="Arial"/>
          <w:b/>
          <w:color w:val="000000"/>
          <w:kern w:val="24"/>
          <w:lang w:val="ru-RU"/>
        </w:rPr>
      </w:pPr>
      <w:r w:rsidRPr="00C84C43">
        <w:rPr>
          <w:rFonts w:ascii="Arial" w:hAnsi="Arial" w:cs="Arial"/>
          <w:b/>
          <w:color w:val="000000"/>
          <w:kern w:val="24"/>
        </w:rPr>
        <w:t>Член 1</w:t>
      </w:r>
      <w:r w:rsidR="008D4C38">
        <w:rPr>
          <w:rFonts w:ascii="Arial" w:hAnsi="Arial" w:cs="Arial"/>
          <w:b/>
          <w:color w:val="000000"/>
          <w:kern w:val="24"/>
          <w:lang w:val="ru-RU"/>
        </w:rPr>
        <w:t>2</w:t>
      </w:r>
    </w:p>
    <w:p w:rsidR="00E02652" w:rsidDel="00270144" w:rsidRDefault="00E02652" w:rsidP="00E02652">
      <w:pPr>
        <w:jc w:val="both"/>
        <w:rPr>
          <w:del w:id="1" w:author="Tanush" w:date="2019-03-06T11:52:00Z"/>
          <w:rFonts w:ascii="Arial" w:hAnsi="Arial" w:cs="Arial"/>
          <w:color w:val="FF0000"/>
          <w:lang w:val="en-US"/>
        </w:rPr>
      </w:pPr>
      <w:r w:rsidRPr="003812C6">
        <w:rPr>
          <w:rFonts w:ascii="Arial" w:hAnsi="Arial" w:cs="Arial"/>
          <w:lang w:val="ru-RU"/>
        </w:rPr>
        <w:tab/>
      </w:r>
      <w:r>
        <w:rPr>
          <w:rFonts w:ascii="Arial" w:hAnsi="Arial" w:cs="Arial"/>
          <w:lang w:val="ru-RU"/>
        </w:rPr>
        <w:t>Со</w:t>
      </w:r>
      <w:r w:rsidRPr="003812C6">
        <w:rPr>
          <w:rFonts w:ascii="Arial" w:hAnsi="Arial" w:cs="Arial"/>
        </w:rPr>
        <w:t xml:space="preserve"> овој правилник се утврдени и опишани вкупно</w:t>
      </w:r>
      <w:r w:rsidRPr="003812C6">
        <w:rPr>
          <w:rFonts w:ascii="Arial" w:hAnsi="Arial" w:cs="Arial"/>
          <w:color w:val="FF0000"/>
        </w:rPr>
        <w:t xml:space="preserve"> </w:t>
      </w:r>
      <w:r w:rsidR="00BC79B8">
        <w:rPr>
          <w:rFonts w:ascii="Arial" w:hAnsi="Arial" w:cs="Arial"/>
          <w:b/>
          <w:lang w:val="ru-RU"/>
        </w:rPr>
        <w:t>1</w:t>
      </w:r>
      <w:r w:rsidR="008D4C38">
        <w:rPr>
          <w:rFonts w:ascii="Arial" w:hAnsi="Arial" w:cs="Arial"/>
          <w:b/>
          <w:lang w:val="ru-RU"/>
        </w:rPr>
        <w:t xml:space="preserve"> </w:t>
      </w:r>
      <w:r w:rsidR="00BC79B8">
        <w:rPr>
          <w:rFonts w:ascii="Arial" w:hAnsi="Arial" w:cs="Arial"/>
          <w:b/>
          <w:lang w:val="ru-RU"/>
        </w:rPr>
        <w:t>(едно</w:t>
      </w:r>
      <w:r w:rsidR="008D4C38">
        <w:rPr>
          <w:rFonts w:ascii="Arial" w:hAnsi="Arial" w:cs="Arial"/>
          <w:b/>
          <w:lang w:val="ru-RU"/>
        </w:rPr>
        <w:t>)</w:t>
      </w:r>
      <w:r w:rsidR="009E3F5C" w:rsidRPr="00CF411F">
        <w:rPr>
          <w:rFonts w:ascii="Arial" w:hAnsi="Arial" w:cs="Arial"/>
          <w:b/>
          <w:lang w:val="ru-RU"/>
        </w:rPr>
        <w:t xml:space="preserve"> </w:t>
      </w:r>
      <w:r w:rsidR="00176286" w:rsidRPr="00CF411F">
        <w:rPr>
          <w:rFonts w:ascii="Arial" w:hAnsi="Arial" w:cs="Arial"/>
          <w:b/>
        </w:rPr>
        <w:t>работн</w:t>
      </w:r>
      <w:r w:rsidR="00BC79B8">
        <w:rPr>
          <w:rFonts w:ascii="Arial" w:hAnsi="Arial" w:cs="Arial"/>
          <w:b/>
        </w:rPr>
        <w:t>о</w:t>
      </w:r>
      <w:r w:rsidR="00176286" w:rsidRPr="00CF411F">
        <w:rPr>
          <w:rFonts w:ascii="Arial" w:hAnsi="Arial" w:cs="Arial"/>
          <w:b/>
        </w:rPr>
        <w:t xml:space="preserve"> мест</w:t>
      </w:r>
      <w:r w:rsidR="00BC79B8">
        <w:rPr>
          <w:rFonts w:ascii="Arial" w:hAnsi="Arial" w:cs="Arial"/>
          <w:b/>
        </w:rPr>
        <w:t>о</w:t>
      </w:r>
      <w:r w:rsidRPr="003812C6">
        <w:rPr>
          <w:rFonts w:ascii="Arial" w:hAnsi="Arial" w:cs="Arial"/>
        </w:rPr>
        <w:t xml:space="preserve"> во стручната служба со вкупно </w:t>
      </w:r>
      <w:r w:rsidR="00BC79B8">
        <w:rPr>
          <w:rFonts w:ascii="Arial" w:hAnsi="Arial" w:cs="Arial"/>
          <w:b/>
          <w:lang w:val="ru-RU"/>
        </w:rPr>
        <w:t>1</w:t>
      </w:r>
      <w:r w:rsidR="00176286" w:rsidRPr="00CF411F">
        <w:rPr>
          <w:rFonts w:ascii="Arial" w:hAnsi="Arial" w:cs="Arial"/>
          <w:b/>
          <w:lang w:val="ru-RU"/>
        </w:rPr>
        <w:t xml:space="preserve"> </w:t>
      </w:r>
      <w:r w:rsidR="008D4C38">
        <w:rPr>
          <w:rFonts w:ascii="Arial" w:hAnsi="Arial" w:cs="Arial"/>
          <w:b/>
          <w:lang w:val="ru-RU"/>
        </w:rPr>
        <w:t>(</w:t>
      </w:r>
      <w:r w:rsidR="00BC79B8">
        <w:rPr>
          <w:rFonts w:ascii="Arial" w:hAnsi="Arial" w:cs="Arial"/>
          <w:b/>
          <w:lang w:val="ru-RU"/>
        </w:rPr>
        <w:t>еден</w:t>
      </w:r>
      <w:r w:rsidR="008D4C38">
        <w:rPr>
          <w:rFonts w:ascii="Arial" w:hAnsi="Arial" w:cs="Arial"/>
          <w:b/>
          <w:lang w:val="ru-RU"/>
        </w:rPr>
        <w:t xml:space="preserve">) </w:t>
      </w:r>
      <w:r w:rsidR="00176286" w:rsidRPr="00CF411F">
        <w:rPr>
          <w:rFonts w:ascii="Arial" w:hAnsi="Arial" w:cs="Arial"/>
          <w:b/>
        </w:rPr>
        <w:t>извршител</w:t>
      </w:r>
      <w:r w:rsidR="009E3F5C" w:rsidRPr="00CF411F">
        <w:rPr>
          <w:rFonts w:ascii="Arial" w:hAnsi="Arial" w:cs="Arial"/>
          <w:b/>
        </w:rPr>
        <w:t>и</w:t>
      </w:r>
      <w:r w:rsidR="00176286">
        <w:rPr>
          <w:rFonts w:ascii="Arial" w:hAnsi="Arial" w:cs="Arial"/>
        </w:rPr>
        <w:t>, распореден во оддел на стручни работници</w:t>
      </w:r>
      <w:r w:rsidRPr="00CF20BF">
        <w:rPr>
          <w:rFonts w:ascii="Arial" w:hAnsi="Arial" w:cs="Arial"/>
          <w:lang w:val="ru-RU"/>
        </w:rPr>
        <w:t>.</w:t>
      </w:r>
    </w:p>
    <w:p w:rsidR="00270144" w:rsidRPr="00CF20BF" w:rsidRDefault="00270144" w:rsidP="00E02652">
      <w:pPr>
        <w:jc w:val="both"/>
        <w:rPr>
          <w:rFonts w:ascii="Arial" w:hAnsi="Arial" w:cs="Arial"/>
          <w:lang w:val="ru-RU"/>
        </w:rPr>
      </w:pPr>
    </w:p>
    <w:p w:rsidR="008D4C38" w:rsidRPr="00270144" w:rsidRDefault="008D4C38" w:rsidP="00E02652">
      <w:pPr>
        <w:jc w:val="both"/>
        <w:rPr>
          <w:rFonts w:ascii="Arial" w:hAnsi="Arial" w:cs="Arial"/>
          <w:color w:val="FF0000"/>
          <w:lang w:val="en-US"/>
        </w:rPr>
      </w:pPr>
    </w:p>
    <w:p w:rsidR="008D4C38" w:rsidRPr="003812C6" w:rsidRDefault="008D4C38" w:rsidP="00E02652">
      <w:pPr>
        <w:jc w:val="both"/>
        <w:rPr>
          <w:rFonts w:ascii="Arial" w:hAnsi="Arial" w:cs="Arial"/>
          <w:color w:val="FF0000"/>
          <w:lang w:val="ru-RU"/>
        </w:rPr>
      </w:pPr>
    </w:p>
    <w:p w:rsidR="00E02652" w:rsidRPr="00C84C43" w:rsidRDefault="00AA48B1" w:rsidP="00E02652">
      <w:pPr>
        <w:rPr>
          <w:rFonts w:ascii="Arial" w:hAnsi="Arial" w:cs="Arial"/>
          <w:b/>
        </w:rPr>
      </w:pPr>
      <w:r>
        <w:rPr>
          <w:rFonts w:ascii="Arial" w:hAnsi="Arial" w:cs="Arial"/>
          <w:b/>
        </w:rPr>
        <w:t>I</w:t>
      </w:r>
      <w:r>
        <w:rPr>
          <w:rFonts w:ascii="Arial" w:hAnsi="Arial" w:cs="Arial"/>
          <w:b/>
          <w:lang w:val="en-US"/>
        </w:rPr>
        <w:t>I</w:t>
      </w:r>
      <w:r w:rsidR="00E02652" w:rsidRPr="00C84C43">
        <w:rPr>
          <w:rFonts w:ascii="Arial" w:hAnsi="Arial" w:cs="Arial"/>
          <w:b/>
        </w:rPr>
        <w:t>.1.</w:t>
      </w:r>
      <w:r w:rsidR="008D4C38">
        <w:rPr>
          <w:rFonts w:ascii="Arial" w:hAnsi="Arial" w:cs="Arial"/>
          <w:b/>
        </w:rPr>
        <w:t xml:space="preserve">1. </w:t>
      </w:r>
      <w:r w:rsidR="00E02652" w:rsidRPr="00C84C43">
        <w:rPr>
          <w:rFonts w:ascii="Arial" w:hAnsi="Arial" w:cs="Arial"/>
          <w:b/>
        </w:rPr>
        <w:t xml:space="preserve"> Оддел на стручни работници</w:t>
      </w:r>
    </w:p>
    <w:p w:rsidR="00E02652" w:rsidRPr="003812C6" w:rsidRDefault="00E02652" w:rsidP="00E02652">
      <w:pPr>
        <w:jc w:val="center"/>
        <w:rPr>
          <w:rFonts w:ascii="Arial" w:hAnsi="Arial" w:cs="Arial"/>
          <w:b/>
          <w:lang w:val="ru-RU"/>
        </w:rPr>
      </w:pPr>
    </w:p>
    <w:p w:rsidR="00E02652" w:rsidRPr="00CF20BF" w:rsidRDefault="00E02652" w:rsidP="00E02652">
      <w:pPr>
        <w:jc w:val="center"/>
        <w:rPr>
          <w:rFonts w:ascii="Arial" w:hAnsi="Arial" w:cs="Arial"/>
          <w:b/>
          <w:lang w:val="ru-RU"/>
        </w:rPr>
      </w:pPr>
      <w:r w:rsidRPr="00C84C43">
        <w:rPr>
          <w:rFonts w:ascii="Arial" w:hAnsi="Arial" w:cs="Arial"/>
          <w:b/>
        </w:rPr>
        <w:t>Член 1</w:t>
      </w:r>
      <w:r w:rsidR="008D4C38">
        <w:rPr>
          <w:rFonts w:ascii="Arial" w:hAnsi="Arial" w:cs="Arial"/>
          <w:b/>
          <w:lang w:val="ru-RU"/>
        </w:rPr>
        <w:t>3</w:t>
      </w:r>
    </w:p>
    <w:p w:rsidR="00E02652" w:rsidRPr="00CF20BF" w:rsidRDefault="00E02652" w:rsidP="00E02652">
      <w:pPr>
        <w:jc w:val="center"/>
        <w:rPr>
          <w:rFonts w:ascii="Arial" w:hAnsi="Arial" w:cs="Arial"/>
          <w:b/>
          <w:lang w:val="ru-RU"/>
        </w:rPr>
      </w:pPr>
    </w:p>
    <w:p w:rsidR="00E02652" w:rsidRDefault="00E02652" w:rsidP="00D62F0E">
      <w:pPr>
        <w:jc w:val="both"/>
        <w:rPr>
          <w:rFonts w:ascii="Arial" w:hAnsi="Arial" w:cs="Arial"/>
          <w:bCs/>
          <w:color w:val="000000"/>
          <w:lang w:val="en-US"/>
        </w:rPr>
      </w:pPr>
      <w:r w:rsidRPr="003812C6">
        <w:rPr>
          <w:rFonts w:ascii="Arial" w:hAnsi="Arial" w:cs="Arial"/>
        </w:rPr>
        <w:t xml:space="preserve">          Работните места на стручните работници се распоредени во категорија Б.</w:t>
      </w:r>
      <w:r w:rsidRPr="003812C6">
        <w:rPr>
          <w:rFonts w:ascii="Arial" w:hAnsi="Arial" w:cs="Arial"/>
          <w:bCs/>
          <w:color w:val="000000"/>
          <w:lang w:val="ru-RU"/>
        </w:rPr>
        <w:t xml:space="preserve"> Во рамките  на категоријата Б се утврдуваат следните нивоа: </w:t>
      </w:r>
    </w:p>
    <w:p w:rsidR="00AA48B1" w:rsidRPr="00A85DC8" w:rsidRDefault="00AA48B1" w:rsidP="00D62F0E">
      <w:pPr>
        <w:jc w:val="both"/>
        <w:rPr>
          <w:rFonts w:ascii="Arial" w:hAnsi="Arial" w:cs="Arial"/>
          <w:b/>
          <w:bCs/>
          <w:color w:val="000000"/>
        </w:rPr>
      </w:pPr>
      <w:r>
        <w:rPr>
          <w:rFonts w:ascii="Arial" w:hAnsi="Arial" w:cs="Arial"/>
          <w:bCs/>
          <w:color w:val="000000"/>
          <w:lang w:val="en-US"/>
        </w:rPr>
        <w:tab/>
      </w:r>
      <w:r w:rsidRPr="00A85DC8">
        <w:rPr>
          <w:rFonts w:ascii="Arial" w:hAnsi="Arial" w:cs="Arial"/>
          <w:b/>
          <w:bCs/>
          <w:color w:val="000000"/>
          <w:lang w:val="en-US"/>
        </w:rPr>
        <w:t>-</w:t>
      </w:r>
      <w:r w:rsidRPr="00A85DC8">
        <w:rPr>
          <w:rFonts w:ascii="Arial" w:hAnsi="Arial" w:cs="Arial"/>
          <w:b/>
          <w:bCs/>
          <w:color w:val="000000"/>
        </w:rPr>
        <w:t xml:space="preserve"> </w:t>
      </w:r>
      <w:proofErr w:type="gramStart"/>
      <w:r w:rsidRPr="00A85DC8">
        <w:rPr>
          <w:rFonts w:ascii="Arial" w:hAnsi="Arial" w:cs="Arial"/>
          <w:b/>
          <w:bCs/>
          <w:color w:val="000000"/>
        </w:rPr>
        <w:t>ниво</w:t>
      </w:r>
      <w:proofErr w:type="gramEnd"/>
      <w:r w:rsidRPr="00A85DC8">
        <w:rPr>
          <w:rFonts w:ascii="Arial" w:hAnsi="Arial" w:cs="Arial"/>
          <w:b/>
          <w:bCs/>
          <w:color w:val="000000"/>
        </w:rPr>
        <w:t xml:space="preserve"> Б1 советник</w:t>
      </w:r>
      <w:r w:rsidRPr="00A85DC8">
        <w:rPr>
          <w:rFonts w:ascii="Arial" w:hAnsi="Arial" w:cs="Arial"/>
          <w:b/>
          <w:bCs/>
          <w:color w:val="000000"/>
        </w:rPr>
        <w:tab/>
      </w:r>
      <w:r w:rsidRPr="00A85DC8">
        <w:rPr>
          <w:rFonts w:ascii="Arial" w:hAnsi="Arial" w:cs="Arial"/>
          <w:b/>
          <w:bCs/>
          <w:color w:val="000000"/>
        </w:rPr>
        <w:tab/>
        <w:t xml:space="preserve">     /</w:t>
      </w:r>
    </w:p>
    <w:p w:rsidR="00AA48B1" w:rsidRPr="00A85DC8" w:rsidRDefault="00AA48B1" w:rsidP="00D62F0E">
      <w:pPr>
        <w:jc w:val="both"/>
        <w:rPr>
          <w:rFonts w:ascii="Arial" w:hAnsi="Arial" w:cs="Arial"/>
          <w:b/>
        </w:rPr>
      </w:pPr>
      <w:r w:rsidRPr="00A85DC8">
        <w:rPr>
          <w:rFonts w:ascii="Arial" w:hAnsi="Arial" w:cs="Arial"/>
          <w:b/>
          <w:bCs/>
          <w:color w:val="000000"/>
        </w:rPr>
        <w:tab/>
        <w:t>- ниво Б2 ментор</w:t>
      </w:r>
      <w:r w:rsidRPr="00A85DC8">
        <w:rPr>
          <w:rFonts w:ascii="Arial" w:hAnsi="Arial" w:cs="Arial"/>
          <w:b/>
          <w:bCs/>
          <w:color w:val="000000"/>
        </w:rPr>
        <w:tab/>
      </w:r>
      <w:r w:rsidRPr="00A85DC8">
        <w:rPr>
          <w:rFonts w:ascii="Arial" w:hAnsi="Arial" w:cs="Arial"/>
          <w:b/>
          <w:bCs/>
          <w:color w:val="000000"/>
        </w:rPr>
        <w:tab/>
        <w:t xml:space="preserve">     </w:t>
      </w:r>
      <w:r w:rsidR="008D4C38">
        <w:rPr>
          <w:rFonts w:ascii="Arial" w:hAnsi="Arial" w:cs="Arial"/>
          <w:b/>
          <w:bCs/>
          <w:color w:val="000000"/>
        </w:rPr>
        <w:tab/>
        <w:t xml:space="preserve">     </w:t>
      </w:r>
      <w:r w:rsidRPr="00A85DC8">
        <w:rPr>
          <w:rFonts w:ascii="Arial" w:hAnsi="Arial" w:cs="Arial"/>
          <w:b/>
          <w:bCs/>
          <w:color w:val="000000"/>
        </w:rPr>
        <w:t>/</w:t>
      </w:r>
    </w:p>
    <w:p w:rsidR="00E02652" w:rsidRPr="00A85DC8" w:rsidRDefault="00E02652" w:rsidP="00E02652">
      <w:pPr>
        <w:ind w:firstLine="720"/>
        <w:jc w:val="both"/>
        <w:rPr>
          <w:rFonts w:ascii="Arial" w:hAnsi="Arial" w:cs="Arial"/>
          <w:b/>
          <w:bCs/>
          <w:color w:val="000000"/>
          <w:lang w:val="ru-RU"/>
        </w:rPr>
      </w:pPr>
      <w:r w:rsidRPr="00A85DC8">
        <w:rPr>
          <w:rFonts w:ascii="Arial" w:hAnsi="Arial" w:cs="Arial"/>
          <w:b/>
          <w:bCs/>
          <w:color w:val="000000"/>
          <w:lang w:val="ru-RU"/>
        </w:rPr>
        <w:t xml:space="preserve">- ниво Б3 стручен работник </w:t>
      </w:r>
      <w:r w:rsidR="008D4C38">
        <w:rPr>
          <w:rFonts w:ascii="Arial" w:hAnsi="Arial" w:cs="Arial"/>
          <w:b/>
          <w:bCs/>
          <w:color w:val="000000"/>
          <w:lang w:val="ru-RU"/>
        </w:rPr>
        <w:t xml:space="preserve"> </w:t>
      </w:r>
      <w:r w:rsidR="00D62F0E" w:rsidRPr="00A85DC8">
        <w:rPr>
          <w:rFonts w:ascii="Arial" w:hAnsi="Arial" w:cs="Arial"/>
          <w:b/>
          <w:bCs/>
          <w:color w:val="000000"/>
          <w:lang w:val="ru-RU"/>
        </w:rPr>
        <w:t>1</w:t>
      </w:r>
      <w:r w:rsidR="00AA48B1" w:rsidRPr="00A85DC8">
        <w:rPr>
          <w:rFonts w:ascii="Arial" w:hAnsi="Arial" w:cs="Arial"/>
          <w:b/>
          <w:bCs/>
          <w:color w:val="000000"/>
          <w:lang w:val="ru-RU"/>
        </w:rPr>
        <w:t xml:space="preserve"> </w:t>
      </w:r>
      <w:r w:rsidR="008D4C38">
        <w:rPr>
          <w:rFonts w:ascii="Arial" w:hAnsi="Arial" w:cs="Arial"/>
          <w:b/>
          <w:bCs/>
          <w:color w:val="000000"/>
          <w:lang w:val="ru-RU"/>
        </w:rPr>
        <w:t xml:space="preserve">(еден) </w:t>
      </w:r>
      <w:r w:rsidR="00AA48B1" w:rsidRPr="00A85DC8">
        <w:rPr>
          <w:rFonts w:ascii="Arial" w:hAnsi="Arial" w:cs="Arial"/>
          <w:b/>
          <w:bCs/>
          <w:color w:val="000000"/>
          <w:lang w:val="ru-RU"/>
        </w:rPr>
        <w:t>извршител</w:t>
      </w:r>
    </w:p>
    <w:p w:rsidR="00E02652" w:rsidRDefault="00E02652" w:rsidP="00E02652">
      <w:pPr>
        <w:ind w:firstLine="720"/>
        <w:jc w:val="both"/>
        <w:rPr>
          <w:rFonts w:ascii="Arial" w:hAnsi="Arial" w:cs="Arial"/>
          <w:b/>
          <w:bCs/>
          <w:color w:val="000000"/>
          <w:lang w:val="en-US"/>
        </w:rPr>
      </w:pPr>
      <w:r w:rsidRPr="00A85DC8">
        <w:rPr>
          <w:rFonts w:ascii="Arial" w:hAnsi="Arial" w:cs="Arial"/>
          <w:b/>
          <w:bCs/>
          <w:color w:val="000000"/>
          <w:lang w:val="ru-RU"/>
        </w:rPr>
        <w:t xml:space="preserve">- ниво Б4 приправник           </w:t>
      </w:r>
      <w:r w:rsidR="00D62F0E" w:rsidRPr="00A85DC8">
        <w:rPr>
          <w:rFonts w:ascii="Arial" w:hAnsi="Arial" w:cs="Arial"/>
          <w:b/>
          <w:bCs/>
          <w:color w:val="000000"/>
          <w:lang w:val="ru-RU"/>
        </w:rPr>
        <w:t xml:space="preserve"> </w:t>
      </w:r>
      <w:r w:rsidR="00BC79B8">
        <w:rPr>
          <w:rFonts w:ascii="Arial" w:hAnsi="Arial" w:cs="Arial"/>
          <w:b/>
          <w:bCs/>
          <w:color w:val="000000"/>
          <w:lang w:val="ru-RU"/>
        </w:rPr>
        <w:t xml:space="preserve">       /</w:t>
      </w:r>
    </w:p>
    <w:p w:rsidR="005E0D2D" w:rsidRDefault="005E0D2D" w:rsidP="00E02652">
      <w:pPr>
        <w:ind w:firstLine="720"/>
        <w:jc w:val="both"/>
        <w:rPr>
          <w:rFonts w:ascii="Arial" w:hAnsi="Arial" w:cs="Arial"/>
          <w:b/>
          <w:bCs/>
          <w:color w:val="000000"/>
          <w:lang w:val="en-US"/>
        </w:rPr>
      </w:pPr>
    </w:p>
    <w:p w:rsidR="005E0D2D" w:rsidRPr="00CF20BF" w:rsidRDefault="005E0D2D" w:rsidP="005E0D2D">
      <w:pPr>
        <w:rPr>
          <w:rFonts w:ascii="Arial" w:hAnsi="Arial" w:cs="Arial"/>
          <w:b/>
          <w:lang w:val="ru-RU"/>
        </w:rPr>
      </w:pPr>
      <w:r>
        <w:rPr>
          <w:rFonts w:ascii="Arial" w:hAnsi="Arial" w:cs="Arial"/>
          <w:b/>
        </w:rPr>
        <w:t>I</w:t>
      </w:r>
      <w:r>
        <w:rPr>
          <w:rFonts w:ascii="Arial" w:hAnsi="Arial" w:cs="Arial"/>
          <w:b/>
          <w:lang w:val="en-US"/>
        </w:rPr>
        <w:t>I</w:t>
      </w:r>
      <w:r w:rsidRPr="00C84C43">
        <w:rPr>
          <w:rFonts w:ascii="Arial" w:hAnsi="Arial" w:cs="Arial"/>
          <w:b/>
        </w:rPr>
        <w:t>.</w:t>
      </w:r>
      <w:r w:rsidR="008D4C38">
        <w:rPr>
          <w:rFonts w:ascii="Arial" w:hAnsi="Arial" w:cs="Arial"/>
          <w:b/>
        </w:rPr>
        <w:t>1.</w:t>
      </w:r>
      <w:r w:rsidRPr="00C84C43">
        <w:rPr>
          <w:rFonts w:ascii="Arial" w:hAnsi="Arial" w:cs="Arial"/>
          <w:b/>
        </w:rPr>
        <w:t>2. Оддел на стручни соработници</w:t>
      </w:r>
    </w:p>
    <w:p w:rsidR="005E0D2D" w:rsidRPr="00CF20BF" w:rsidRDefault="005E0D2D" w:rsidP="005E0D2D">
      <w:pPr>
        <w:rPr>
          <w:rFonts w:ascii="Arial" w:hAnsi="Arial" w:cs="Arial"/>
          <w:b/>
          <w:lang w:val="ru-RU"/>
        </w:rPr>
      </w:pPr>
    </w:p>
    <w:p w:rsidR="005E0D2D" w:rsidRPr="008D4C38" w:rsidRDefault="005E0D2D" w:rsidP="005E0D2D">
      <w:pPr>
        <w:jc w:val="center"/>
        <w:rPr>
          <w:rFonts w:ascii="Arial" w:hAnsi="Arial" w:cs="Arial"/>
          <w:b/>
        </w:rPr>
      </w:pPr>
      <w:r w:rsidRPr="00C84C43">
        <w:rPr>
          <w:rFonts w:ascii="Arial" w:hAnsi="Arial" w:cs="Arial"/>
          <w:b/>
        </w:rPr>
        <w:t>Член 1</w:t>
      </w:r>
      <w:r w:rsidR="008D4C38">
        <w:rPr>
          <w:rFonts w:ascii="Arial" w:hAnsi="Arial" w:cs="Arial"/>
          <w:b/>
        </w:rPr>
        <w:t>4</w:t>
      </w:r>
    </w:p>
    <w:p w:rsidR="005E0D2D" w:rsidRPr="00CF20BF" w:rsidRDefault="005E0D2D" w:rsidP="005E0D2D">
      <w:pPr>
        <w:jc w:val="center"/>
        <w:rPr>
          <w:rFonts w:ascii="Arial" w:hAnsi="Arial" w:cs="Arial"/>
          <w:b/>
          <w:lang w:val="ru-RU"/>
        </w:rPr>
      </w:pPr>
    </w:p>
    <w:p w:rsidR="005E0D2D" w:rsidRPr="003812C6" w:rsidRDefault="005E0D2D" w:rsidP="005E0D2D">
      <w:pPr>
        <w:jc w:val="both"/>
        <w:rPr>
          <w:rFonts w:ascii="Arial" w:hAnsi="Arial" w:cs="Arial"/>
        </w:rPr>
      </w:pPr>
      <w:r w:rsidRPr="003812C6">
        <w:rPr>
          <w:rFonts w:ascii="Arial" w:hAnsi="Arial" w:cs="Arial"/>
        </w:rPr>
        <w:t xml:space="preserve">          Работните места на стручните работници се распоредени во категорија Г.</w:t>
      </w:r>
    </w:p>
    <w:p w:rsidR="005E0D2D" w:rsidRPr="003812C6" w:rsidRDefault="005E0D2D" w:rsidP="005E0D2D">
      <w:pPr>
        <w:jc w:val="both"/>
        <w:rPr>
          <w:rFonts w:ascii="Arial" w:hAnsi="Arial" w:cs="Arial"/>
        </w:rPr>
      </w:pPr>
      <w:r w:rsidRPr="003812C6">
        <w:rPr>
          <w:rFonts w:ascii="Arial" w:hAnsi="Arial" w:cs="Arial"/>
          <w:bCs/>
          <w:color w:val="000000"/>
          <w:lang w:val="ru-RU"/>
        </w:rPr>
        <w:t xml:space="preserve">          Во рамките  на категоријата Г се утврдуваат следните нивоа: </w:t>
      </w:r>
    </w:p>
    <w:p w:rsidR="005E0D2D" w:rsidRPr="008D4C38" w:rsidRDefault="005E0D2D" w:rsidP="005E0D2D">
      <w:pPr>
        <w:ind w:firstLine="720"/>
        <w:jc w:val="both"/>
        <w:rPr>
          <w:rFonts w:ascii="Arial" w:hAnsi="Arial" w:cs="Arial"/>
          <w:b/>
          <w:bCs/>
          <w:color w:val="000000"/>
          <w:lang w:val="ru-RU"/>
        </w:rPr>
      </w:pPr>
      <w:r w:rsidRPr="008D4C38">
        <w:rPr>
          <w:rFonts w:ascii="Arial" w:hAnsi="Arial" w:cs="Arial"/>
          <w:b/>
          <w:bCs/>
          <w:color w:val="000000"/>
          <w:lang w:val="ru-RU"/>
        </w:rPr>
        <w:t>- ниво Г1 советник  __</w:t>
      </w:r>
      <w:r w:rsidR="0067783C" w:rsidRPr="008D4C38">
        <w:rPr>
          <w:rFonts w:ascii="Arial" w:hAnsi="Arial" w:cs="Arial"/>
          <w:b/>
          <w:bCs/>
          <w:color w:val="000000"/>
          <w:lang w:val="en-US"/>
        </w:rPr>
        <w:t>/</w:t>
      </w:r>
      <w:r w:rsidRPr="008D4C38">
        <w:rPr>
          <w:rFonts w:ascii="Arial" w:hAnsi="Arial" w:cs="Arial"/>
          <w:b/>
          <w:bCs/>
          <w:color w:val="000000"/>
          <w:lang w:val="ru-RU"/>
        </w:rPr>
        <w:t>__,</w:t>
      </w:r>
    </w:p>
    <w:p w:rsidR="005E0D2D" w:rsidRPr="008D4C38" w:rsidRDefault="005E0D2D" w:rsidP="005E0D2D">
      <w:pPr>
        <w:ind w:firstLine="720"/>
        <w:jc w:val="both"/>
        <w:rPr>
          <w:rFonts w:ascii="Arial" w:hAnsi="Arial" w:cs="Arial"/>
          <w:b/>
          <w:bCs/>
          <w:color w:val="000000"/>
          <w:lang w:val="ru-RU"/>
        </w:rPr>
      </w:pPr>
      <w:r w:rsidRPr="008D4C38">
        <w:rPr>
          <w:rFonts w:ascii="Arial" w:hAnsi="Arial" w:cs="Arial"/>
          <w:b/>
          <w:bCs/>
          <w:color w:val="000000"/>
          <w:lang w:val="ru-RU"/>
        </w:rPr>
        <w:t>- ниво Г2 ментор     __</w:t>
      </w:r>
      <w:r w:rsidR="0067783C" w:rsidRPr="008D4C38">
        <w:rPr>
          <w:rFonts w:ascii="Arial" w:hAnsi="Arial" w:cs="Arial"/>
          <w:b/>
          <w:bCs/>
          <w:color w:val="000000"/>
          <w:lang w:val="en-US"/>
        </w:rPr>
        <w:t>/</w:t>
      </w:r>
      <w:r w:rsidRPr="008D4C38">
        <w:rPr>
          <w:rFonts w:ascii="Arial" w:hAnsi="Arial" w:cs="Arial"/>
          <w:b/>
          <w:bCs/>
          <w:color w:val="000000"/>
          <w:lang w:val="ru-RU"/>
        </w:rPr>
        <w:t>__,</w:t>
      </w:r>
    </w:p>
    <w:p w:rsidR="005E0D2D" w:rsidRPr="008D4C38" w:rsidRDefault="005E0D2D" w:rsidP="005E0D2D">
      <w:pPr>
        <w:jc w:val="both"/>
        <w:rPr>
          <w:rFonts w:ascii="Arial" w:hAnsi="Arial" w:cs="Arial"/>
          <w:b/>
          <w:lang w:val="ru-RU"/>
        </w:rPr>
      </w:pPr>
      <w:r w:rsidRPr="008D4C38">
        <w:rPr>
          <w:rFonts w:ascii="Arial" w:hAnsi="Arial" w:cs="Arial"/>
          <w:b/>
          <w:bCs/>
          <w:color w:val="000000"/>
          <w:lang w:val="ru-RU"/>
        </w:rPr>
        <w:t xml:space="preserve">          </w:t>
      </w:r>
      <w:r w:rsidR="008F7AED" w:rsidRPr="008D4C38">
        <w:rPr>
          <w:rFonts w:ascii="Arial" w:hAnsi="Arial" w:cs="Arial"/>
          <w:b/>
          <w:bCs/>
          <w:color w:val="000000"/>
          <w:lang w:val="en-US"/>
        </w:rPr>
        <w:t xml:space="preserve"> </w:t>
      </w:r>
      <w:r w:rsidRPr="008D4C38">
        <w:rPr>
          <w:rFonts w:ascii="Arial" w:hAnsi="Arial" w:cs="Arial"/>
          <w:b/>
          <w:bCs/>
          <w:color w:val="000000"/>
          <w:lang w:val="ru-RU"/>
        </w:rPr>
        <w:t>- ниво Г3 стручен соработник __</w:t>
      </w:r>
      <w:r w:rsidR="0067783C" w:rsidRPr="008D4C38">
        <w:rPr>
          <w:rFonts w:ascii="Arial" w:hAnsi="Arial" w:cs="Arial"/>
          <w:b/>
          <w:bCs/>
          <w:color w:val="000000"/>
          <w:lang w:val="en-US"/>
        </w:rPr>
        <w:t>/</w:t>
      </w:r>
      <w:r w:rsidRPr="008D4C38">
        <w:rPr>
          <w:rFonts w:ascii="Arial" w:hAnsi="Arial" w:cs="Arial"/>
          <w:b/>
          <w:bCs/>
          <w:color w:val="000000"/>
          <w:lang w:val="ru-RU"/>
        </w:rPr>
        <w:t>__,</w:t>
      </w:r>
    </w:p>
    <w:p w:rsidR="005E0D2D" w:rsidRPr="008D4C38" w:rsidRDefault="005E0D2D" w:rsidP="005E0D2D">
      <w:pPr>
        <w:jc w:val="both"/>
        <w:rPr>
          <w:rFonts w:ascii="Arial" w:hAnsi="Arial" w:cs="Arial"/>
          <w:b/>
          <w:bCs/>
          <w:color w:val="000000"/>
          <w:lang w:val="ru-RU"/>
        </w:rPr>
      </w:pPr>
      <w:r w:rsidRPr="008D4C38">
        <w:rPr>
          <w:rFonts w:ascii="Arial" w:hAnsi="Arial" w:cs="Arial"/>
          <w:b/>
          <w:bCs/>
          <w:color w:val="000000"/>
          <w:lang w:val="ru-RU"/>
        </w:rPr>
        <w:t xml:space="preserve">         </w:t>
      </w:r>
      <w:r w:rsidR="008F7AED" w:rsidRPr="008D4C38">
        <w:rPr>
          <w:rFonts w:ascii="Arial" w:hAnsi="Arial" w:cs="Arial"/>
          <w:b/>
          <w:bCs/>
          <w:color w:val="000000"/>
          <w:lang w:val="en-US"/>
        </w:rPr>
        <w:t xml:space="preserve"> </w:t>
      </w:r>
      <w:r w:rsidRPr="008D4C38">
        <w:rPr>
          <w:rFonts w:ascii="Arial" w:hAnsi="Arial" w:cs="Arial"/>
          <w:b/>
          <w:bCs/>
          <w:color w:val="000000"/>
          <w:lang w:val="ru-RU"/>
        </w:rPr>
        <w:t xml:space="preserve"> - ниво Г4 приправник               __</w:t>
      </w:r>
      <w:r w:rsidR="0067783C" w:rsidRPr="008D4C38">
        <w:rPr>
          <w:rFonts w:ascii="Arial" w:hAnsi="Arial" w:cs="Arial"/>
          <w:b/>
          <w:bCs/>
          <w:color w:val="000000"/>
          <w:lang w:val="en-US"/>
        </w:rPr>
        <w:t>/</w:t>
      </w:r>
      <w:r w:rsidRPr="008D4C38">
        <w:rPr>
          <w:rFonts w:ascii="Arial" w:hAnsi="Arial" w:cs="Arial"/>
          <w:b/>
          <w:bCs/>
          <w:color w:val="000000"/>
          <w:lang w:val="ru-RU"/>
        </w:rPr>
        <w:t>__,</w:t>
      </w:r>
    </w:p>
    <w:p w:rsidR="005E0D2D" w:rsidRPr="005E0D2D" w:rsidRDefault="005E0D2D" w:rsidP="00E02652">
      <w:pPr>
        <w:ind w:firstLine="720"/>
        <w:jc w:val="both"/>
        <w:rPr>
          <w:rFonts w:ascii="Arial" w:hAnsi="Arial" w:cs="Arial"/>
          <w:b/>
          <w:bCs/>
          <w:color w:val="000000"/>
          <w:lang w:val="en-US"/>
        </w:rPr>
      </w:pPr>
    </w:p>
    <w:p w:rsidR="005B4E4D" w:rsidRPr="0067783C" w:rsidRDefault="00E02652" w:rsidP="00E02652">
      <w:pPr>
        <w:jc w:val="both"/>
        <w:rPr>
          <w:rFonts w:ascii="Arial" w:hAnsi="Arial" w:cs="Arial"/>
          <w:bCs/>
          <w:color w:val="000000"/>
          <w:lang w:val="en-US"/>
        </w:rPr>
      </w:pPr>
      <w:r w:rsidRPr="003812C6">
        <w:rPr>
          <w:rFonts w:ascii="Arial" w:hAnsi="Arial" w:cs="Arial"/>
          <w:bCs/>
          <w:color w:val="000000"/>
          <w:lang w:val="ru-RU"/>
        </w:rPr>
        <w:t xml:space="preserve">   </w:t>
      </w:r>
    </w:p>
    <w:p w:rsidR="005B4E4D" w:rsidRPr="00C84C43" w:rsidRDefault="005B4E4D" w:rsidP="00E02652">
      <w:pPr>
        <w:jc w:val="both"/>
        <w:rPr>
          <w:rFonts w:ascii="Arial" w:hAnsi="Arial" w:cs="Arial"/>
          <w:b/>
        </w:rPr>
      </w:pPr>
    </w:p>
    <w:p w:rsidR="00E02652" w:rsidRPr="008D4C38" w:rsidRDefault="00E02652" w:rsidP="008D4C38">
      <w:pPr>
        <w:pStyle w:val="ListParagraph"/>
        <w:numPr>
          <w:ilvl w:val="0"/>
          <w:numId w:val="26"/>
        </w:numPr>
        <w:jc w:val="both"/>
        <w:rPr>
          <w:rFonts w:ascii="Arial" w:hAnsi="Arial" w:cs="Arial"/>
          <w:b/>
        </w:rPr>
      </w:pPr>
      <w:r w:rsidRPr="008D4C38">
        <w:rPr>
          <w:rFonts w:ascii="Arial" w:hAnsi="Arial" w:cs="Arial"/>
          <w:b/>
        </w:rPr>
        <w:t>ВОСПИТНО-ЗГРИЖУВАЧКА СЛУЖБА</w:t>
      </w:r>
    </w:p>
    <w:p w:rsidR="00CF411F" w:rsidRDefault="00CF411F" w:rsidP="00E02652">
      <w:pPr>
        <w:jc w:val="both"/>
        <w:rPr>
          <w:rFonts w:ascii="Arial" w:hAnsi="Arial" w:cs="Arial"/>
          <w:b/>
        </w:rPr>
      </w:pPr>
    </w:p>
    <w:p w:rsidR="00CF411F" w:rsidRPr="003812C6" w:rsidRDefault="00CF411F" w:rsidP="00E02652">
      <w:pPr>
        <w:jc w:val="both"/>
        <w:rPr>
          <w:rFonts w:ascii="Arial" w:hAnsi="Arial" w:cs="Arial"/>
          <w:b/>
        </w:rPr>
      </w:pPr>
    </w:p>
    <w:p w:rsidR="00E02652" w:rsidRPr="008D4C38" w:rsidRDefault="00E02652" w:rsidP="005E0D2D">
      <w:pPr>
        <w:jc w:val="center"/>
        <w:rPr>
          <w:rFonts w:ascii="Arial" w:hAnsi="Arial" w:cs="Arial"/>
          <w:b/>
        </w:rPr>
      </w:pPr>
      <w:r w:rsidRPr="003812C6">
        <w:rPr>
          <w:rFonts w:ascii="Arial" w:hAnsi="Arial" w:cs="Arial"/>
          <w:b/>
        </w:rPr>
        <w:t>Член 1</w:t>
      </w:r>
      <w:r w:rsidR="008D4C38">
        <w:rPr>
          <w:rFonts w:ascii="Arial" w:hAnsi="Arial" w:cs="Arial"/>
          <w:b/>
        </w:rPr>
        <w:t>5</w:t>
      </w:r>
    </w:p>
    <w:p w:rsidR="00E02652" w:rsidRPr="00CF20BF" w:rsidRDefault="00E02652" w:rsidP="00E02652">
      <w:pPr>
        <w:jc w:val="center"/>
        <w:rPr>
          <w:rFonts w:ascii="Arial" w:hAnsi="Arial" w:cs="Arial"/>
          <w:b/>
          <w:lang w:val="ru-RU"/>
        </w:rPr>
      </w:pPr>
    </w:p>
    <w:p w:rsidR="00E02652" w:rsidRPr="00CF20BF" w:rsidRDefault="00E02652" w:rsidP="00E02652">
      <w:pPr>
        <w:pStyle w:val="ListParagraph"/>
        <w:jc w:val="both"/>
        <w:rPr>
          <w:rFonts w:ascii="Arial" w:hAnsi="Arial" w:cs="Arial"/>
          <w:lang w:val="ru-RU"/>
        </w:rPr>
      </w:pPr>
      <w:r>
        <w:rPr>
          <w:rFonts w:ascii="Arial" w:hAnsi="Arial" w:cs="Arial"/>
          <w:lang w:val="ru-RU"/>
        </w:rPr>
        <w:t>Со</w:t>
      </w:r>
      <w:r w:rsidRPr="003812C6">
        <w:rPr>
          <w:rFonts w:ascii="Arial" w:hAnsi="Arial" w:cs="Arial"/>
          <w:lang w:val="ru-RU"/>
        </w:rPr>
        <w:t xml:space="preserve"> овој правилник се утврдени и опишани вкупно</w:t>
      </w:r>
      <w:r w:rsidR="00137462">
        <w:rPr>
          <w:rFonts w:ascii="Arial" w:hAnsi="Arial" w:cs="Arial"/>
          <w:lang w:val="ru-RU"/>
        </w:rPr>
        <w:t xml:space="preserve"> </w:t>
      </w:r>
      <w:r w:rsidR="00137462" w:rsidRPr="00CF411F">
        <w:rPr>
          <w:rFonts w:ascii="Arial" w:hAnsi="Arial" w:cs="Arial"/>
          <w:b/>
          <w:lang w:val="en-US"/>
        </w:rPr>
        <w:t>7</w:t>
      </w:r>
      <w:r w:rsidR="00D62F0E" w:rsidRPr="00CF411F">
        <w:rPr>
          <w:rFonts w:ascii="Arial" w:hAnsi="Arial" w:cs="Arial"/>
          <w:b/>
          <w:lang w:val="ru-RU"/>
        </w:rPr>
        <w:t xml:space="preserve"> </w:t>
      </w:r>
      <w:r w:rsidRPr="00CF411F">
        <w:rPr>
          <w:rFonts w:ascii="Arial" w:hAnsi="Arial" w:cs="Arial"/>
          <w:b/>
          <w:lang w:val="ru-RU"/>
        </w:rPr>
        <w:t>работни места</w:t>
      </w:r>
      <w:r w:rsidRPr="003812C6">
        <w:rPr>
          <w:rFonts w:ascii="Arial" w:hAnsi="Arial" w:cs="Arial"/>
          <w:lang w:val="ru-RU"/>
        </w:rPr>
        <w:t xml:space="preserve"> во </w:t>
      </w:r>
      <w:r w:rsidRPr="003812C6">
        <w:rPr>
          <w:rFonts w:ascii="Arial" w:hAnsi="Arial" w:cs="Arial"/>
          <w:lang w:val="mk-MK"/>
        </w:rPr>
        <w:t>воспитно-згрижувачката</w:t>
      </w:r>
      <w:r>
        <w:rPr>
          <w:rFonts w:ascii="Arial" w:hAnsi="Arial" w:cs="Arial"/>
          <w:lang w:val="ru-RU"/>
        </w:rPr>
        <w:t xml:space="preserve"> служба со вкупно</w:t>
      </w:r>
      <w:r w:rsidR="00137462">
        <w:rPr>
          <w:rFonts w:ascii="Arial" w:hAnsi="Arial" w:cs="Arial"/>
          <w:lang w:val="ru-RU"/>
        </w:rPr>
        <w:t xml:space="preserve"> </w:t>
      </w:r>
      <w:r w:rsidR="0027775E">
        <w:rPr>
          <w:rFonts w:ascii="Arial" w:hAnsi="Arial" w:cs="Arial"/>
          <w:b/>
          <w:lang w:val="ru-RU"/>
        </w:rPr>
        <w:t>1</w:t>
      </w:r>
      <w:r w:rsidR="00F754F0">
        <w:rPr>
          <w:rFonts w:ascii="Arial" w:hAnsi="Arial" w:cs="Arial"/>
          <w:b/>
          <w:lang w:val="ru-RU"/>
        </w:rPr>
        <w:t>5</w:t>
      </w:r>
      <w:r w:rsidR="00D62F0E" w:rsidRPr="00CF411F">
        <w:rPr>
          <w:rFonts w:ascii="Arial" w:hAnsi="Arial" w:cs="Arial"/>
          <w:b/>
          <w:lang w:val="ru-RU"/>
        </w:rPr>
        <w:t xml:space="preserve"> </w:t>
      </w:r>
      <w:r w:rsidRPr="00CF411F">
        <w:rPr>
          <w:rFonts w:ascii="Arial" w:hAnsi="Arial" w:cs="Arial"/>
          <w:b/>
          <w:lang w:val="ru-RU"/>
        </w:rPr>
        <w:t>извршители</w:t>
      </w:r>
      <w:r w:rsidRPr="003812C6">
        <w:rPr>
          <w:rFonts w:ascii="Arial" w:hAnsi="Arial" w:cs="Arial"/>
          <w:lang w:val="ru-RU"/>
        </w:rPr>
        <w:t xml:space="preserve">, распоредени во оддел на </w:t>
      </w:r>
      <w:r w:rsidRPr="003812C6">
        <w:rPr>
          <w:rFonts w:ascii="Arial" w:hAnsi="Arial" w:cs="Arial"/>
          <w:lang w:val="mk-MK"/>
        </w:rPr>
        <w:t>воспитувачи</w:t>
      </w:r>
      <w:r w:rsidRPr="003812C6">
        <w:rPr>
          <w:rFonts w:ascii="Arial" w:hAnsi="Arial" w:cs="Arial"/>
          <w:lang w:val="ru-RU"/>
        </w:rPr>
        <w:t xml:space="preserve"> и оддел на</w:t>
      </w:r>
      <w:r w:rsidRPr="003812C6">
        <w:rPr>
          <w:rFonts w:ascii="Arial" w:hAnsi="Arial" w:cs="Arial"/>
          <w:lang w:val="mk-MK"/>
        </w:rPr>
        <w:t xml:space="preserve"> негователи</w:t>
      </w:r>
      <w:r w:rsidRPr="003812C6">
        <w:rPr>
          <w:rFonts w:ascii="Arial" w:hAnsi="Arial" w:cs="Arial"/>
          <w:lang w:val="ru-RU"/>
        </w:rPr>
        <w:t>.</w:t>
      </w:r>
    </w:p>
    <w:p w:rsidR="00E02652" w:rsidRPr="00CF20BF" w:rsidRDefault="00E02652" w:rsidP="00E02652">
      <w:pPr>
        <w:pStyle w:val="ListParagraph"/>
        <w:jc w:val="both"/>
        <w:rPr>
          <w:rFonts w:ascii="Arial" w:hAnsi="Arial" w:cs="Arial"/>
          <w:lang w:val="ru-RU"/>
        </w:rPr>
      </w:pPr>
    </w:p>
    <w:p w:rsidR="00E02652" w:rsidRPr="00CF20BF" w:rsidRDefault="008D4C38" w:rsidP="00E02652">
      <w:pPr>
        <w:pStyle w:val="ListParagraph"/>
        <w:ind w:left="0"/>
        <w:jc w:val="both"/>
        <w:rPr>
          <w:rFonts w:ascii="Arial" w:hAnsi="Arial" w:cs="Arial"/>
          <w:b/>
          <w:lang w:val="ru-RU"/>
        </w:rPr>
      </w:pPr>
      <w:r>
        <w:rPr>
          <w:rFonts w:ascii="Arial" w:hAnsi="Arial" w:cs="Arial"/>
          <w:b/>
          <w:lang w:val="en-US"/>
        </w:rPr>
        <w:t>II</w:t>
      </w:r>
      <w:r w:rsidR="00E02652" w:rsidRPr="003812C6">
        <w:rPr>
          <w:rFonts w:ascii="Arial" w:hAnsi="Arial" w:cs="Arial"/>
          <w:b/>
          <w:lang w:val="ru-RU"/>
        </w:rPr>
        <w:t>.</w:t>
      </w:r>
      <w:r>
        <w:rPr>
          <w:rFonts w:ascii="Arial" w:hAnsi="Arial" w:cs="Arial"/>
          <w:b/>
          <w:lang w:val="en-US"/>
        </w:rPr>
        <w:t>2</w:t>
      </w:r>
      <w:r w:rsidR="00E02652" w:rsidRPr="003812C6">
        <w:rPr>
          <w:rFonts w:ascii="Arial" w:hAnsi="Arial" w:cs="Arial"/>
          <w:b/>
          <w:lang w:val="mk-MK"/>
        </w:rPr>
        <w:t>.</w:t>
      </w:r>
      <w:r w:rsidR="00E02652" w:rsidRPr="003812C6">
        <w:rPr>
          <w:rFonts w:ascii="Arial" w:hAnsi="Arial" w:cs="Arial"/>
          <w:b/>
          <w:lang w:val="ru-RU"/>
        </w:rPr>
        <w:t>1</w:t>
      </w:r>
      <w:r w:rsidR="00E02652" w:rsidRPr="003812C6">
        <w:rPr>
          <w:rFonts w:ascii="Arial" w:hAnsi="Arial" w:cs="Arial"/>
          <w:b/>
          <w:lang w:val="mk-MK"/>
        </w:rPr>
        <w:t xml:space="preserve"> Оддел на воспитувачи</w:t>
      </w:r>
    </w:p>
    <w:p w:rsidR="00E02652" w:rsidRPr="00CF20BF" w:rsidRDefault="00E02652" w:rsidP="00E02652">
      <w:pPr>
        <w:pStyle w:val="ListParagraph"/>
        <w:ind w:left="0"/>
        <w:jc w:val="both"/>
        <w:rPr>
          <w:rFonts w:ascii="Arial" w:hAnsi="Arial" w:cs="Arial"/>
          <w:lang w:val="ru-RU"/>
        </w:rPr>
      </w:pPr>
    </w:p>
    <w:p w:rsidR="00E02652" w:rsidRPr="008D4C38" w:rsidRDefault="00E02652" w:rsidP="00E02652">
      <w:pPr>
        <w:pStyle w:val="ListParagraph"/>
        <w:jc w:val="center"/>
        <w:rPr>
          <w:rFonts w:ascii="Arial" w:hAnsi="Arial" w:cs="Arial"/>
          <w:b/>
          <w:lang w:val="en-US"/>
        </w:rPr>
      </w:pPr>
      <w:r w:rsidRPr="003812C6">
        <w:rPr>
          <w:rFonts w:ascii="Arial" w:hAnsi="Arial" w:cs="Arial"/>
          <w:b/>
          <w:lang w:val="mk-MK"/>
        </w:rPr>
        <w:lastRenderedPageBreak/>
        <w:t xml:space="preserve">Член </w:t>
      </w:r>
      <w:r w:rsidR="005E0D2D">
        <w:rPr>
          <w:rFonts w:ascii="Arial" w:hAnsi="Arial" w:cs="Arial"/>
          <w:b/>
          <w:lang w:val="ru-RU"/>
        </w:rPr>
        <w:t>1</w:t>
      </w:r>
      <w:r w:rsidR="008D4C38">
        <w:rPr>
          <w:rFonts w:ascii="Arial" w:hAnsi="Arial" w:cs="Arial"/>
          <w:b/>
          <w:lang w:val="en-US"/>
        </w:rPr>
        <w:t>6</w:t>
      </w:r>
    </w:p>
    <w:p w:rsidR="00E02652" w:rsidRPr="00CF20BF" w:rsidRDefault="00E02652" w:rsidP="00E02652">
      <w:pPr>
        <w:pStyle w:val="ListParagraph"/>
        <w:jc w:val="center"/>
        <w:rPr>
          <w:rFonts w:ascii="Arial" w:hAnsi="Arial" w:cs="Arial"/>
          <w:b/>
          <w:lang w:val="ru-RU"/>
        </w:rPr>
      </w:pPr>
    </w:p>
    <w:p w:rsidR="00E02652" w:rsidRPr="003812C6" w:rsidRDefault="00E02652" w:rsidP="00E02652">
      <w:pPr>
        <w:jc w:val="both"/>
        <w:rPr>
          <w:rFonts w:ascii="Arial" w:hAnsi="Arial" w:cs="Arial"/>
        </w:rPr>
      </w:pPr>
      <w:r w:rsidRPr="003812C6">
        <w:rPr>
          <w:rFonts w:ascii="Arial" w:hAnsi="Arial" w:cs="Arial"/>
        </w:rPr>
        <w:t xml:space="preserve">          Работните места на воспитувачите се распоредени во категорија В.</w:t>
      </w:r>
    </w:p>
    <w:p w:rsidR="00E02652" w:rsidRPr="003812C6" w:rsidRDefault="00E02652" w:rsidP="00E02652">
      <w:pPr>
        <w:jc w:val="both"/>
        <w:rPr>
          <w:rFonts w:ascii="Arial" w:hAnsi="Arial" w:cs="Arial"/>
          <w:bCs/>
          <w:color w:val="000000"/>
          <w:lang w:val="ru-RU"/>
        </w:rPr>
      </w:pPr>
      <w:r w:rsidRPr="003812C6">
        <w:rPr>
          <w:rFonts w:ascii="Arial" w:hAnsi="Arial" w:cs="Arial"/>
          <w:bCs/>
          <w:color w:val="000000"/>
          <w:lang w:val="ru-RU"/>
        </w:rPr>
        <w:t xml:space="preserve">          Во рамките  на категоријата В се утврдуваат следните нивоа: </w:t>
      </w:r>
    </w:p>
    <w:p w:rsidR="00E02652" w:rsidRPr="00A85DC8" w:rsidRDefault="00E02652" w:rsidP="00E02652">
      <w:pPr>
        <w:ind w:firstLine="630"/>
        <w:jc w:val="both"/>
        <w:rPr>
          <w:rFonts w:ascii="Arial" w:hAnsi="Arial" w:cs="Arial"/>
          <w:b/>
          <w:bCs/>
          <w:color w:val="000000"/>
          <w:lang w:val="ru-RU"/>
        </w:rPr>
      </w:pPr>
      <w:r w:rsidRPr="00A85DC8">
        <w:rPr>
          <w:rFonts w:ascii="Arial" w:hAnsi="Arial" w:cs="Arial"/>
          <w:b/>
          <w:bCs/>
          <w:color w:val="000000"/>
          <w:lang w:val="ru-RU"/>
        </w:rPr>
        <w:t>- ниво В1 советник  ___</w:t>
      </w:r>
      <w:r w:rsidR="00E61343" w:rsidRPr="00A85DC8">
        <w:rPr>
          <w:rFonts w:ascii="Arial" w:hAnsi="Arial" w:cs="Arial"/>
          <w:b/>
          <w:bCs/>
          <w:color w:val="000000"/>
          <w:lang w:val="ru-RU"/>
        </w:rPr>
        <w:t>/</w:t>
      </w:r>
      <w:r w:rsidRPr="00A85DC8">
        <w:rPr>
          <w:rFonts w:ascii="Arial" w:hAnsi="Arial" w:cs="Arial"/>
          <w:b/>
          <w:bCs/>
          <w:color w:val="000000"/>
          <w:lang w:val="ru-RU"/>
        </w:rPr>
        <w:t>_,</w:t>
      </w:r>
    </w:p>
    <w:p w:rsidR="00E02652" w:rsidRPr="00A85DC8" w:rsidRDefault="00E02652" w:rsidP="00E02652">
      <w:pPr>
        <w:ind w:firstLine="630"/>
        <w:jc w:val="both"/>
        <w:rPr>
          <w:rFonts w:ascii="Arial" w:hAnsi="Arial" w:cs="Arial"/>
          <w:b/>
          <w:color w:val="000000"/>
        </w:rPr>
      </w:pPr>
      <w:r w:rsidRPr="00A85DC8">
        <w:rPr>
          <w:rFonts w:ascii="Arial" w:hAnsi="Arial" w:cs="Arial"/>
          <w:b/>
          <w:bCs/>
          <w:color w:val="000000"/>
          <w:lang w:val="ru-RU"/>
        </w:rPr>
        <w:t>- ниво В</w:t>
      </w:r>
      <w:r w:rsidR="002827AF">
        <w:rPr>
          <w:rFonts w:ascii="Arial" w:hAnsi="Arial" w:cs="Arial"/>
          <w:b/>
          <w:bCs/>
          <w:color w:val="000000"/>
          <w:lang w:val="en-US"/>
        </w:rPr>
        <w:t>2</w:t>
      </w:r>
      <w:r w:rsidRPr="00A85DC8">
        <w:rPr>
          <w:rFonts w:ascii="Arial" w:hAnsi="Arial" w:cs="Arial"/>
          <w:b/>
          <w:bCs/>
          <w:color w:val="000000"/>
          <w:lang w:val="ru-RU"/>
        </w:rPr>
        <w:t xml:space="preserve"> ментор   </w:t>
      </w:r>
      <w:r w:rsidR="00137462" w:rsidRPr="00A85DC8">
        <w:rPr>
          <w:rFonts w:ascii="Arial" w:hAnsi="Arial" w:cs="Arial"/>
          <w:b/>
          <w:bCs/>
          <w:color w:val="000000"/>
          <w:lang w:val="ru-RU"/>
        </w:rPr>
        <w:t xml:space="preserve"> </w:t>
      </w:r>
      <w:r w:rsidR="00137462" w:rsidRPr="00A85DC8">
        <w:rPr>
          <w:rFonts w:ascii="Arial" w:hAnsi="Arial" w:cs="Arial"/>
          <w:b/>
          <w:bCs/>
          <w:color w:val="000000"/>
          <w:lang w:val="en-US"/>
        </w:rPr>
        <w:t xml:space="preserve">         1 </w:t>
      </w:r>
      <w:r w:rsidR="008D4C38">
        <w:rPr>
          <w:rFonts w:ascii="Arial" w:hAnsi="Arial" w:cs="Arial"/>
          <w:b/>
          <w:bCs/>
          <w:color w:val="000000"/>
        </w:rPr>
        <w:t xml:space="preserve">(еден) </w:t>
      </w:r>
      <w:r w:rsidR="00137462" w:rsidRPr="00A85DC8">
        <w:rPr>
          <w:rFonts w:ascii="Arial" w:hAnsi="Arial" w:cs="Arial"/>
          <w:b/>
          <w:bCs/>
          <w:color w:val="000000"/>
        </w:rPr>
        <w:t>извршител</w:t>
      </w:r>
    </w:p>
    <w:p w:rsidR="00621410" w:rsidRPr="008F7AED" w:rsidRDefault="008F7AED" w:rsidP="008F7AED">
      <w:pPr>
        <w:ind w:firstLine="630"/>
        <w:jc w:val="both"/>
        <w:rPr>
          <w:rFonts w:ascii="Arial" w:hAnsi="Arial" w:cs="Arial"/>
          <w:b/>
          <w:bCs/>
          <w:color w:val="000000"/>
          <w:lang w:val="en-US"/>
        </w:rPr>
      </w:pPr>
      <w:r>
        <w:rPr>
          <w:rFonts w:ascii="Arial" w:hAnsi="Arial" w:cs="Arial"/>
          <w:b/>
          <w:bCs/>
          <w:color w:val="000000"/>
          <w:lang w:val="ru-RU"/>
        </w:rPr>
        <w:t>- ниво В</w:t>
      </w:r>
      <w:r w:rsidR="002827AF">
        <w:rPr>
          <w:rFonts w:ascii="Arial" w:hAnsi="Arial" w:cs="Arial"/>
          <w:b/>
          <w:bCs/>
          <w:color w:val="000000"/>
          <w:lang w:val="en-US"/>
        </w:rPr>
        <w:t>3</w:t>
      </w:r>
      <w:r>
        <w:rPr>
          <w:rFonts w:ascii="Arial" w:hAnsi="Arial" w:cs="Arial"/>
          <w:b/>
          <w:bCs/>
          <w:color w:val="000000"/>
          <w:lang w:val="ru-RU"/>
        </w:rPr>
        <w:t xml:space="preserve"> воспитувa</w:t>
      </w:r>
      <w:r>
        <w:rPr>
          <w:rFonts w:ascii="Arial" w:hAnsi="Arial" w:cs="Arial"/>
          <w:b/>
          <w:bCs/>
          <w:color w:val="000000"/>
        </w:rPr>
        <w:t>ч</w:t>
      </w:r>
      <w:r w:rsidR="00E02652" w:rsidRPr="00A85DC8">
        <w:rPr>
          <w:rFonts w:ascii="Arial" w:hAnsi="Arial" w:cs="Arial"/>
          <w:b/>
          <w:bCs/>
          <w:color w:val="000000"/>
          <w:lang w:val="ru-RU"/>
        </w:rPr>
        <w:t xml:space="preserve">   </w:t>
      </w:r>
      <w:r w:rsidR="00137462" w:rsidRPr="00A85DC8">
        <w:rPr>
          <w:rFonts w:ascii="Arial" w:hAnsi="Arial" w:cs="Arial"/>
          <w:b/>
          <w:bCs/>
          <w:color w:val="000000"/>
          <w:lang w:val="ru-RU"/>
        </w:rPr>
        <w:t xml:space="preserve">  </w:t>
      </w:r>
      <w:r w:rsidR="00F754F0">
        <w:rPr>
          <w:rFonts w:ascii="Arial" w:hAnsi="Arial" w:cs="Arial"/>
          <w:b/>
          <w:bCs/>
          <w:color w:val="000000"/>
          <w:lang w:val="ru-RU"/>
        </w:rPr>
        <w:t>5</w:t>
      </w:r>
      <w:r w:rsidR="00621410" w:rsidRPr="00A85DC8">
        <w:rPr>
          <w:rFonts w:ascii="Arial" w:hAnsi="Arial" w:cs="Arial"/>
          <w:b/>
          <w:bCs/>
          <w:color w:val="000000"/>
          <w:lang w:val="ru-RU"/>
        </w:rPr>
        <w:t xml:space="preserve"> </w:t>
      </w:r>
      <w:r w:rsidR="008D4C38">
        <w:rPr>
          <w:rFonts w:ascii="Arial" w:hAnsi="Arial" w:cs="Arial"/>
          <w:b/>
          <w:bCs/>
          <w:color w:val="000000"/>
          <w:lang w:val="ru-RU"/>
        </w:rPr>
        <w:t>(</w:t>
      </w:r>
      <w:r w:rsidR="00F754F0">
        <w:rPr>
          <w:rFonts w:ascii="Arial" w:hAnsi="Arial" w:cs="Arial"/>
          <w:b/>
          <w:bCs/>
          <w:color w:val="000000"/>
          <w:lang w:val="ru-RU"/>
        </w:rPr>
        <w:t>пет</w:t>
      </w:r>
      <w:r w:rsidR="008D4C38">
        <w:rPr>
          <w:rFonts w:ascii="Arial" w:hAnsi="Arial" w:cs="Arial"/>
          <w:b/>
          <w:bCs/>
          <w:color w:val="000000"/>
          <w:lang w:val="ru-RU"/>
        </w:rPr>
        <w:t>)</w:t>
      </w:r>
      <w:r w:rsidR="00137462" w:rsidRPr="00A85DC8">
        <w:rPr>
          <w:rFonts w:ascii="Arial" w:hAnsi="Arial" w:cs="Arial"/>
          <w:b/>
          <w:bCs/>
          <w:color w:val="000000"/>
          <w:lang w:val="ru-RU"/>
        </w:rPr>
        <w:t xml:space="preserve"> извршители</w:t>
      </w:r>
    </w:p>
    <w:p w:rsidR="00E02652" w:rsidRPr="008D4C38" w:rsidRDefault="00E02652" w:rsidP="00137462">
      <w:pPr>
        <w:ind w:firstLine="630"/>
        <w:jc w:val="both"/>
        <w:rPr>
          <w:rFonts w:ascii="Arial" w:hAnsi="Arial" w:cs="Arial"/>
          <w:b/>
          <w:bCs/>
          <w:color w:val="000000"/>
        </w:rPr>
      </w:pPr>
      <w:r w:rsidRPr="00A85DC8">
        <w:rPr>
          <w:rFonts w:ascii="Arial" w:hAnsi="Arial" w:cs="Arial"/>
          <w:b/>
          <w:bCs/>
          <w:color w:val="000000"/>
          <w:lang w:val="ru-RU"/>
        </w:rPr>
        <w:t>- ниво В</w:t>
      </w:r>
      <w:r w:rsidR="002827AF">
        <w:rPr>
          <w:rFonts w:ascii="Arial" w:hAnsi="Arial" w:cs="Arial"/>
          <w:b/>
          <w:bCs/>
          <w:color w:val="000000"/>
          <w:lang w:val="en-US"/>
        </w:rPr>
        <w:t>4</w:t>
      </w:r>
      <w:r w:rsidRPr="00A85DC8">
        <w:rPr>
          <w:rFonts w:ascii="Arial" w:hAnsi="Arial" w:cs="Arial"/>
          <w:b/>
          <w:bCs/>
          <w:color w:val="000000"/>
          <w:lang w:val="ru-RU"/>
        </w:rPr>
        <w:t xml:space="preserve"> приправник  </w:t>
      </w:r>
      <w:r w:rsidR="008F7AED">
        <w:rPr>
          <w:rFonts w:ascii="Arial" w:hAnsi="Arial" w:cs="Arial"/>
          <w:b/>
          <w:bCs/>
          <w:color w:val="000000"/>
          <w:lang w:val="ru-RU"/>
        </w:rPr>
        <w:t xml:space="preserve">   </w:t>
      </w:r>
      <w:r w:rsidR="0027775E">
        <w:rPr>
          <w:rFonts w:ascii="Arial" w:hAnsi="Arial" w:cs="Arial"/>
          <w:b/>
          <w:bCs/>
          <w:color w:val="000000"/>
          <w:lang w:val="en-US"/>
        </w:rPr>
        <w:t>1</w:t>
      </w:r>
      <w:r w:rsidR="008D4C38">
        <w:rPr>
          <w:rFonts w:ascii="Arial" w:hAnsi="Arial" w:cs="Arial"/>
          <w:b/>
          <w:bCs/>
          <w:color w:val="000000"/>
        </w:rPr>
        <w:t xml:space="preserve"> </w:t>
      </w:r>
      <w:r w:rsidR="0027775E">
        <w:rPr>
          <w:rFonts w:ascii="Arial" w:hAnsi="Arial" w:cs="Arial"/>
          <w:b/>
          <w:bCs/>
          <w:color w:val="000000"/>
        </w:rPr>
        <w:t>(еден</w:t>
      </w:r>
      <w:r w:rsidR="008D4C38">
        <w:rPr>
          <w:rFonts w:ascii="Arial" w:hAnsi="Arial" w:cs="Arial"/>
          <w:b/>
          <w:bCs/>
          <w:color w:val="000000"/>
        </w:rPr>
        <w:t>)</w:t>
      </w:r>
      <w:r w:rsidR="00137462" w:rsidRPr="00A85DC8">
        <w:rPr>
          <w:rFonts w:ascii="Arial" w:hAnsi="Arial" w:cs="Arial"/>
          <w:b/>
          <w:bCs/>
          <w:color w:val="000000"/>
          <w:lang w:val="ru-RU"/>
        </w:rPr>
        <w:t xml:space="preserve"> извршител</w:t>
      </w:r>
    </w:p>
    <w:p w:rsidR="00E02652" w:rsidRPr="003812C6" w:rsidRDefault="00E02652" w:rsidP="00E02652">
      <w:pPr>
        <w:pStyle w:val="ListParagraph"/>
        <w:jc w:val="both"/>
        <w:rPr>
          <w:rFonts w:ascii="Arial" w:hAnsi="Arial" w:cs="Arial"/>
          <w:lang w:val="mk-MK"/>
        </w:rPr>
      </w:pPr>
    </w:p>
    <w:p w:rsidR="00E02652" w:rsidRPr="003812C6" w:rsidRDefault="00E02652" w:rsidP="00E02652">
      <w:pPr>
        <w:pStyle w:val="ListParagraph"/>
        <w:jc w:val="both"/>
        <w:rPr>
          <w:rFonts w:ascii="Arial" w:hAnsi="Arial" w:cs="Arial"/>
          <w:lang w:val="ru-RU"/>
        </w:rPr>
      </w:pPr>
    </w:p>
    <w:p w:rsidR="00E02652" w:rsidRPr="003812C6" w:rsidRDefault="008D4C38" w:rsidP="00E02652">
      <w:pPr>
        <w:pStyle w:val="ListParagraph"/>
        <w:ind w:left="0"/>
        <w:jc w:val="both"/>
        <w:rPr>
          <w:rFonts w:ascii="Arial" w:hAnsi="Arial" w:cs="Arial"/>
          <w:b/>
          <w:lang w:val="mk-MK"/>
        </w:rPr>
      </w:pPr>
      <w:r>
        <w:rPr>
          <w:rFonts w:ascii="Arial" w:hAnsi="Arial" w:cs="Arial"/>
          <w:b/>
          <w:lang w:val="en-US"/>
        </w:rPr>
        <w:t>II</w:t>
      </w:r>
      <w:r w:rsidR="00E02652" w:rsidRPr="003812C6">
        <w:rPr>
          <w:rFonts w:ascii="Arial" w:hAnsi="Arial" w:cs="Arial"/>
          <w:b/>
          <w:lang w:val="ru-RU"/>
        </w:rPr>
        <w:t>.</w:t>
      </w:r>
      <w:r>
        <w:rPr>
          <w:rFonts w:ascii="Arial" w:hAnsi="Arial" w:cs="Arial"/>
          <w:b/>
          <w:lang w:val="en-US"/>
        </w:rPr>
        <w:t>2</w:t>
      </w:r>
      <w:r w:rsidR="00E02652" w:rsidRPr="003812C6">
        <w:rPr>
          <w:rFonts w:ascii="Arial" w:hAnsi="Arial" w:cs="Arial"/>
          <w:b/>
          <w:lang w:val="mk-MK"/>
        </w:rPr>
        <w:t>.</w:t>
      </w:r>
      <w:r w:rsidR="00E02652" w:rsidRPr="003812C6">
        <w:rPr>
          <w:rFonts w:ascii="Arial" w:hAnsi="Arial" w:cs="Arial"/>
          <w:b/>
          <w:lang w:val="ru-RU"/>
        </w:rPr>
        <w:t>2</w:t>
      </w:r>
      <w:r w:rsidR="00E02652" w:rsidRPr="003812C6">
        <w:rPr>
          <w:rFonts w:ascii="Arial" w:hAnsi="Arial" w:cs="Arial"/>
          <w:b/>
          <w:lang w:val="mk-MK"/>
        </w:rPr>
        <w:t xml:space="preserve"> Оддел на негователи</w:t>
      </w:r>
    </w:p>
    <w:p w:rsidR="00E02652" w:rsidRPr="003812C6" w:rsidRDefault="00E02652" w:rsidP="00E02652">
      <w:pPr>
        <w:pStyle w:val="ListParagraph"/>
        <w:jc w:val="both"/>
        <w:rPr>
          <w:rFonts w:ascii="Arial" w:hAnsi="Arial" w:cs="Arial"/>
          <w:b/>
          <w:lang w:val="mk-MK"/>
        </w:rPr>
      </w:pPr>
    </w:p>
    <w:p w:rsidR="00E02652" w:rsidRPr="003A7498" w:rsidRDefault="005E0D2D" w:rsidP="00E02652">
      <w:pPr>
        <w:pStyle w:val="ListParagraph"/>
        <w:jc w:val="center"/>
        <w:rPr>
          <w:rFonts w:ascii="Arial" w:hAnsi="Arial" w:cs="Arial"/>
          <w:b/>
          <w:lang w:val="mk-MK"/>
        </w:rPr>
      </w:pPr>
      <w:r>
        <w:rPr>
          <w:rFonts w:ascii="Arial" w:hAnsi="Arial" w:cs="Arial"/>
          <w:b/>
          <w:lang w:val="mk-MK"/>
        </w:rPr>
        <w:t>Член 1</w:t>
      </w:r>
      <w:r w:rsidR="003A7498">
        <w:rPr>
          <w:rFonts w:ascii="Arial" w:hAnsi="Arial" w:cs="Arial"/>
          <w:b/>
          <w:lang w:val="mk-MK"/>
        </w:rPr>
        <w:t>7</w:t>
      </w:r>
    </w:p>
    <w:p w:rsidR="00E02652" w:rsidRPr="00CF20BF" w:rsidRDefault="00E02652" w:rsidP="00E02652">
      <w:pPr>
        <w:pStyle w:val="ListParagraph"/>
        <w:jc w:val="center"/>
        <w:rPr>
          <w:rFonts w:ascii="Arial" w:hAnsi="Arial" w:cs="Arial"/>
          <w:b/>
          <w:lang w:val="ru-RU"/>
        </w:rPr>
      </w:pPr>
    </w:p>
    <w:p w:rsidR="00E02652" w:rsidRPr="003812C6" w:rsidRDefault="00E02652" w:rsidP="00E02652">
      <w:pPr>
        <w:jc w:val="both"/>
        <w:rPr>
          <w:rFonts w:ascii="Arial" w:hAnsi="Arial" w:cs="Arial"/>
        </w:rPr>
      </w:pPr>
      <w:r w:rsidRPr="003812C6">
        <w:rPr>
          <w:rFonts w:ascii="Arial" w:hAnsi="Arial" w:cs="Arial"/>
        </w:rPr>
        <w:t xml:space="preserve">          Работните места на негователи се распоредени во категорија Д.</w:t>
      </w:r>
    </w:p>
    <w:p w:rsidR="00E02652" w:rsidRPr="003812C6" w:rsidRDefault="00E02652" w:rsidP="00E02652">
      <w:pPr>
        <w:jc w:val="both"/>
        <w:rPr>
          <w:rFonts w:ascii="Arial" w:hAnsi="Arial" w:cs="Arial"/>
          <w:bCs/>
          <w:color w:val="000000"/>
          <w:lang w:val="ru-RU"/>
        </w:rPr>
      </w:pPr>
      <w:r w:rsidRPr="003812C6">
        <w:rPr>
          <w:rFonts w:ascii="Arial" w:hAnsi="Arial" w:cs="Arial"/>
          <w:bCs/>
          <w:color w:val="000000"/>
          <w:lang w:val="ru-RU"/>
        </w:rPr>
        <w:t xml:space="preserve">          Во рамките  на категоријата Д се утврдуваат следните нивоа: </w:t>
      </w:r>
    </w:p>
    <w:p w:rsidR="00E02652" w:rsidRPr="00A85DC8" w:rsidRDefault="00E02652" w:rsidP="00E02652">
      <w:pPr>
        <w:ind w:firstLine="720"/>
        <w:jc w:val="both"/>
        <w:rPr>
          <w:rFonts w:ascii="Arial" w:hAnsi="Arial" w:cs="Arial"/>
          <w:b/>
          <w:bCs/>
          <w:iCs/>
          <w:color w:val="000000"/>
          <w:lang w:val="ru-RU"/>
        </w:rPr>
      </w:pPr>
      <w:r w:rsidRPr="00A85DC8">
        <w:rPr>
          <w:rFonts w:ascii="Arial" w:hAnsi="Arial" w:cs="Arial"/>
          <w:b/>
          <w:bCs/>
          <w:iCs/>
          <w:color w:val="000000"/>
        </w:rPr>
        <w:t>- ниво Д1  советник</w:t>
      </w:r>
      <w:r w:rsidRPr="00A85DC8">
        <w:rPr>
          <w:rFonts w:ascii="Arial" w:hAnsi="Arial" w:cs="Arial"/>
          <w:b/>
          <w:bCs/>
          <w:iCs/>
          <w:color w:val="000000"/>
          <w:lang w:val="ru-RU"/>
        </w:rPr>
        <w:t xml:space="preserve">   </w:t>
      </w:r>
      <w:r w:rsidR="003A7498">
        <w:rPr>
          <w:rFonts w:ascii="Arial" w:hAnsi="Arial" w:cs="Arial"/>
          <w:b/>
          <w:bCs/>
          <w:iCs/>
          <w:color w:val="000000"/>
          <w:lang w:val="ru-RU"/>
        </w:rPr>
        <w:t xml:space="preserve"> </w:t>
      </w:r>
      <w:r w:rsidRPr="00A85DC8">
        <w:rPr>
          <w:rFonts w:ascii="Arial" w:hAnsi="Arial" w:cs="Arial"/>
          <w:b/>
          <w:bCs/>
          <w:iCs/>
          <w:color w:val="000000"/>
          <w:lang w:val="ru-RU"/>
        </w:rPr>
        <w:t>__</w:t>
      </w:r>
      <w:r w:rsidR="00E61343" w:rsidRPr="00A85DC8">
        <w:rPr>
          <w:rFonts w:ascii="Arial" w:hAnsi="Arial" w:cs="Arial"/>
          <w:b/>
          <w:bCs/>
          <w:iCs/>
          <w:color w:val="000000"/>
          <w:lang w:val="ru-RU"/>
        </w:rPr>
        <w:t>/</w:t>
      </w:r>
      <w:r w:rsidRPr="00A85DC8">
        <w:rPr>
          <w:rFonts w:ascii="Arial" w:hAnsi="Arial" w:cs="Arial"/>
          <w:b/>
          <w:bCs/>
          <w:iCs/>
          <w:color w:val="000000"/>
          <w:lang w:val="ru-RU"/>
        </w:rPr>
        <w:t>__,</w:t>
      </w:r>
    </w:p>
    <w:p w:rsidR="00E02652" w:rsidRPr="00A85DC8" w:rsidRDefault="00E02652" w:rsidP="00E02652">
      <w:pPr>
        <w:ind w:firstLine="720"/>
        <w:jc w:val="both"/>
        <w:rPr>
          <w:rFonts w:ascii="Arial" w:hAnsi="Arial" w:cs="Arial"/>
          <w:b/>
          <w:bCs/>
          <w:iCs/>
          <w:color w:val="000000"/>
          <w:lang w:val="ru-RU"/>
        </w:rPr>
      </w:pPr>
      <w:r w:rsidRPr="00A85DC8">
        <w:rPr>
          <w:rFonts w:ascii="Arial" w:hAnsi="Arial" w:cs="Arial"/>
          <w:b/>
          <w:bCs/>
          <w:iCs/>
          <w:color w:val="000000"/>
        </w:rPr>
        <w:t>- ниво Д2  ментор</w:t>
      </w:r>
      <w:r w:rsidRPr="00A85DC8">
        <w:rPr>
          <w:rFonts w:ascii="Arial" w:hAnsi="Arial" w:cs="Arial"/>
          <w:b/>
          <w:bCs/>
          <w:iCs/>
          <w:color w:val="000000"/>
          <w:lang w:val="ru-RU"/>
        </w:rPr>
        <w:t xml:space="preserve">     </w:t>
      </w:r>
      <w:r w:rsidR="00137462" w:rsidRPr="00A85DC8">
        <w:rPr>
          <w:rFonts w:ascii="Arial" w:hAnsi="Arial" w:cs="Arial"/>
          <w:b/>
          <w:bCs/>
          <w:iCs/>
          <w:color w:val="000000"/>
        </w:rPr>
        <w:t xml:space="preserve">   </w:t>
      </w:r>
      <w:r w:rsidR="00137462" w:rsidRPr="00A85DC8">
        <w:rPr>
          <w:rFonts w:ascii="Arial" w:hAnsi="Arial" w:cs="Arial"/>
          <w:b/>
          <w:bCs/>
          <w:iCs/>
          <w:color w:val="000000"/>
          <w:lang w:val="ru-RU"/>
        </w:rPr>
        <w:t xml:space="preserve"> </w:t>
      </w:r>
      <w:r w:rsidR="003A7498">
        <w:rPr>
          <w:rFonts w:ascii="Arial" w:hAnsi="Arial" w:cs="Arial"/>
          <w:b/>
          <w:bCs/>
          <w:iCs/>
          <w:color w:val="000000"/>
          <w:lang w:val="ru-RU"/>
        </w:rPr>
        <w:t xml:space="preserve"> </w:t>
      </w:r>
      <w:r w:rsidR="00137462" w:rsidRPr="00A85DC8">
        <w:rPr>
          <w:rFonts w:ascii="Arial" w:hAnsi="Arial" w:cs="Arial"/>
          <w:b/>
          <w:bCs/>
          <w:iCs/>
          <w:color w:val="000000"/>
          <w:lang w:val="ru-RU"/>
        </w:rPr>
        <w:t xml:space="preserve">1 </w:t>
      </w:r>
      <w:r w:rsidR="003A7498">
        <w:rPr>
          <w:rFonts w:ascii="Arial" w:hAnsi="Arial" w:cs="Arial"/>
          <w:b/>
          <w:bCs/>
          <w:iCs/>
          <w:color w:val="000000"/>
          <w:lang w:val="en-US"/>
        </w:rPr>
        <w:t>(</w:t>
      </w:r>
      <w:r w:rsidR="003A7498">
        <w:rPr>
          <w:rFonts w:ascii="Arial" w:hAnsi="Arial" w:cs="Arial"/>
          <w:b/>
          <w:bCs/>
          <w:iCs/>
          <w:color w:val="000000"/>
        </w:rPr>
        <w:t xml:space="preserve">(еден) </w:t>
      </w:r>
      <w:r w:rsidR="00137462" w:rsidRPr="00A85DC8">
        <w:rPr>
          <w:rFonts w:ascii="Arial" w:hAnsi="Arial" w:cs="Arial"/>
          <w:b/>
          <w:bCs/>
          <w:iCs/>
          <w:color w:val="000000"/>
          <w:lang w:val="ru-RU"/>
        </w:rPr>
        <w:t>извршител</w:t>
      </w:r>
    </w:p>
    <w:p w:rsidR="00E02652" w:rsidRPr="00CF20BF" w:rsidRDefault="00E02652" w:rsidP="00E02652">
      <w:pPr>
        <w:ind w:firstLine="720"/>
        <w:jc w:val="both"/>
        <w:rPr>
          <w:rFonts w:ascii="Arial" w:hAnsi="Arial" w:cs="Arial"/>
          <w:bCs/>
          <w:iCs/>
          <w:color w:val="000000"/>
          <w:lang w:val="ru-RU"/>
        </w:rPr>
      </w:pPr>
      <w:r w:rsidRPr="00A85DC8">
        <w:rPr>
          <w:rFonts w:ascii="Arial" w:hAnsi="Arial" w:cs="Arial"/>
          <w:b/>
          <w:bCs/>
          <w:iCs/>
          <w:color w:val="000000"/>
        </w:rPr>
        <w:t xml:space="preserve">- ниво Д3 неговател </w:t>
      </w:r>
      <w:r w:rsidR="003A7498">
        <w:rPr>
          <w:rFonts w:ascii="Arial" w:hAnsi="Arial" w:cs="Arial"/>
          <w:b/>
          <w:bCs/>
          <w:iCs/>
          <w:color w:val="000000"/>
        </w:rPr>
        <w:t xml:space="preserve"> </w:t>
      </w:r>
      <w:r w:rsidRPr="008F7AED">
        <w:rPr>
          <w:rFonts w:ascii="Arial" w:hAnsi="Arial" w:cs="Arial"/>
          <w:b/>
          <w:bCs/>
          <w:iCs/>
          <w:color w:val="000000"/>
          <w:lang w:val="ru-RU"/>
        </w:rPr>
        <w:t xml:space="preserve"> </w:t>
      </w:r>
      <w:r>
        <w:rPr>
          <w:rFonts w:ascii="Arial" w:hAnsi="Arial" w:cs="Arial"/>
          <w:bCs/>
          <w:iCs/>
          <w:color w:val="000000"/>
          <w:lang w:val="ru-RU"/>
        </w:rPr>
        <w:t xml:space="preserve"> </w:t>
      </w:r>
      <w:r w:rsidR="00137462">
        <w:rPr>
          <w:rFonts w:ascii="Arial" w:hAnsi="Arial" w:cs="Arial"/>
          <w:bCs/>
          <w:iCs/>
          <w:color w:val="000000"/>
          <w:lang w:val="ru-RU"/>
        </w:rPr>
        <w:t xml:space="preserve"> </w:t>
      </w:r>
      <w:r w:rsidR="003A7498">
        <w:rPr>
          <w:rFonts w:ascii="Arial" w:hAnsi="Arial" w:cs="Arial"/>
          <w:bCs/>
          <w:iCs/>
          <w:color w:val="000000"/>
          <w:lang w:val="ru-RU"/>
        </w:rPr>
        <w:t xml:space="preserve"> </w:t>
      </w:r>
      <w:r w:rsidR="00C3664B">
        <w:rPr>
          <w:rFonts w:ascii="Arial" w:hAnsi="Arial" w:cs="Arial"/>
          <w:b/>
          <w:bCs/>
          <w:iCs/>
          <w:color w:val="000000"/>
          <w:lang w:val="ru-RU"/>
        </w:rPr>
        <w:t>6</w:t>
      </w:r>
      <w:r w:rsidR="00137462" w:rsidRPr="008F7AED">
        <w:rPr>
          <w:rFonts w:ascii="Arial" w:hAnsi="Arial" w:cs="Arial"/>
          <w:b/>
          <w:bCs/>
          <w:iCs/>
          <w:color w:val="000000"/>
          <w:lang w:val="ru-RU"/>
        </w:rPr>
        <w:t xml:space="preserve"> </w:t>
      </w:r>
      <w:r w:rsidR="003A7498">
        <w:rPr>
          <w:rFonts w:ascii="Arial" w:hAnsi="Arial" w:cs="Arial"/>
          <w:b/>
          <w:bCs/>
          <w:iCs/>
          <w:color w:val="000000"/>
          <w:lang w:val="ru-RU"/>
        </w:rPr>
        <w:t>(</w:t>
      </w:r>
      <w:r w:rsidR="00C3664B">
        <w:rPr>
          <w:rFonts w:ascii="Arial" w:hAnsi="Arial" w:cs="Arial"/>
          <w:b/>
          <w:bCs/>
          <w:iCs/>
          <w:color w:val="000000"/>
          <w:lang w:val="ru-RU"/>
        </w:rPr>
        <w:t>шест</w:t>
      </w:r>
      <w:r w:rsidR="003A7498">
        <w:rPr>
          <w:rFonts w:ascii="Arial" w:hAnsi="Arial" w:cs="Arial"/>
          <w:b/>
          <w:bCs/>
          <w:iCs/>
          <w:color w:val="000000"/>
          <w:lang w:val="ru-RU"/>
        </w:rPr>
        <w:t xml:space="preserve">) </w:t>
      </w:r>
      <w:r w:rsidR="00137462" w:rsidRPr="008F7AED">
        <w:rPr>
          <w:rFonts w:ascii="Arial" w:hAnsi="Arial" w:cs="Arial"/>
          <w:b/>
          <w:bCs/>
          <w:iCs/>
          <w:color w:val="000000"/>
          <w:lang w:val="ru-RU"/>
        </w:rPr>
        <w:t>извршители</w:t>
      </w:r>
    </w:p>
    <w:p w:rsidR="00E02652" w:rsidRPr="00A85DC8" w:rsidRDefault="00E02652" w:rsidP="00E02652">
      <w:pPr>
        <w:ind w:firstLine="720"/>
        <w:jc w:val="both"/>
        <w:rPr>
          <w:rFonts w:ascii="Arial" w:hAnsi="Arial" w:cs="Arial"/>
          <w:b/>
          <w:bCs/>
          <w:iCs/>
          <w:color w:val="000000"/>
          <w:lang w:val="ru-RU"/>
        </w:rPr>
      </w:pPr>
      <w:r w:rsidRPr="00A85DC8">
        <w:rPr>
          <w:rFonts w:ascii="Arial" w:hAnsi="Arial" w:cs="Arial"/>
          <w:b/>
          <w:bCs/>
          <w:iCs/>
          <w:color w:val="000000"/>
        </w:rPr>
        <w:t>- ниво Д4  приправник</w:t>
      </w:r>
      <w:r w:rsidRPr="00A85DC8">
        <w:rPr>
          <w:rFonts w:ascii="Arial" w:hAnsi="Arial" w:cs="Arial"/>
          <w:b/>
          <w:bCs/>
          <w:iCs/>
          <w:color w:val="000000"/>
          <w:lang w:val="ru-RU"/>
        </w:rPr>
        <w:t xml:space="preserve"> </w:t>
      </w:r>
      <w:r w:rsidR="005B3700">
        <w:rPr>
          <w:rFonts w:ascii="Arial" w:hAnsi="Arial" w:cs="Arial"/>
          <w:b/>
          <w:bCs/>
          <w:iCs/>
          <w:color w:val="000000"/>
          <w:lang w:val="ru-RU"/>
        </w:rPr>
        <w:t xml:space="preserve"> </w:t>
      </w:r>
      <w:r w:rsidR="00304B66">
        <w:rPr>
          <w:rFonts w:ascii="Arial" w:hAnsi="Arial" w:cs="Arial"/>
          <w:b/>
          <w:bCs/>
          <w:iCs/>
          <w:color w:val="000000"/>
          <w:lang w:val="ru-RU"/>
        </w:rPr>
        <w:t>1</w:t>
      </w:r>
      <w:r w:rsidR="00137462" w:rsidRPr="00A85DC8">
        <w:rPr>
          <w:rFonts w:ascii="Arial" w:hAnsi="Arial" w:cs="Arial"/>
          <w:b/>
          <w:bCs/>
          <w:iCs/>
          <w:color w:val="000000"/>
          <w:lang w:val="ru-RU"/>
        </w:rPr>
        <w:t xml:space="preserve"> извршител</w:t>
      </w:r>
    </w:p>
    <w:p w:rsidR="00E02652" w:rsidRPr="00A85DC8" w:rsidRDefault="00E02652" w:rsidP="00E02652">
      <w:pPr>
        <w:jc w:val="both"/>
        <w:rPr>
          <w:rFonts w:ascii="Arial" w:hAnsi="Arial" w:cs="Arial"/>
          <w:b/>
          <w:bCs/>
          <w:color w:val="FF0000"/>
          <w:lang w:val="ru-RU"/>
        </w:rPr>
      </w:pPr>
    </w:p>
    <w:p w:rsidR="00E02652" w:rsidRPr="00CF20BF" w:rsidRDefault="00E02652" w:rsidP="003A7498">
      <w:pPr>
        <w:jc w:val="center"/>
        <w:rPr>
          <w:rFonts w:ascii="Arial" w:hAnsi="Arial" w:cs="Arial"/>
          <w:b/>
          <w:bCs/>
          <w:lang w:val="ru-RU"/>
        </w:rPr>
      </w:pPr>
      <w:r w:rsidRPr="00CF20BF">
        <w:rPr>
          <w:rFonts w:ascii="Arial" w:hAnsi="Arial" w:cs="Arial"/>
          <w:b/>
          <w:bCs/>
          <w:lang w:val="ru-RU"/>
        </w:rPr>
        <w:t>Општи услови</w:t>
      </w:r>
    </w:p>
    <w:p w:rsidR="00E02652" w:rsidRPr="00CF20BF" w:rsidRDefault="00E02652" w:rsidP="00E02652">
      <w:pPr>
        <w:jc w:val="both"/>
        <w:rPr>
          <w:rFonts w:ascii="Arial" w:hAnsi="Arial" w:cs="Arial"/>
          <w:b/>
          <w:bCs/>
          <w:lang w:val="ru-RU"/>
        </w:rPr>
      </w:pPr>
    </w:p>
    <w:p w:rsidR="00E02652" w:rsidRPr="003A7498" w:rsidRDefault="005E0D2D" w:rsidP="00E02652">
      <w:pPr>
        <w:jc w:val="center"/>
        <w:rPr>
          <w:rFonts w:ascii="Arial" w:hAnsi="Arial" w:cs="Arial"/>
          <w:b/>
          <w:bCs/>
        </w:rPr>
      </w:pPr>
      <w:r>
        <w:rPr>
          <w:rFonts w:ascii="Arial" w:hAnsi="Arial" w:cs="Arial"/>
          <w:b/>
          <w:bCs/>
          <w:lang w:val="ru-RU"/>
        </w:rPr>
        <w:t>Член 1</w:t>
      </w:r>
      <w:r w:rsidR="003A7498">
        <w:rPr>
          <w:rFonts w:ascii="Arial" w:hAnsi="Arial" w:cs="Arial"/>
          <w:b/>
          <w:bCs/>
        </w:rPr>
        <w:t>8</w:t>
      </w:r>
    </w:p>
    <w:p w:rsidR="00E02652" w:rsidRPr="00CF20BF" w:rsidRDefault="00E02652" w:rsidP="00E02652">
      <w:pPr>
        <w:jc w:val="both"/>
        <w:rPr>
          <w:rFonts w:ascii="Arial" w:hAnsi="Arial" w:cs="Arial"/>
          <w:bCs/>
          <w:lang w:val="ru-RU"/>
        </w:rPr>
      </w:pPr>
      <w:r>
        <w:rPr>
          <w:rFonts w:ascii="Arial" w:hAnsi="Arial" w:cs="Arial"/>
        </w:rPr>
        <w:t>За пополнување на работните места во јавните установи за деца  давателите на услуги  треба да исполнуваат о</w:t>
      </w:r>
      <w:r w:rsidRPr="003812C6">
        <w:rPr>
          <w:rFonts w:ascii="Arial" w:hAnsi="Arial" w:cs="Arial"/>
        </w:rPr>
        <w:t>пшти</w:t>
      </w:r>
      <w:r>
        <w:rPr>
          <w:rFonts w:ascii="Arial" w:hAnsi="Arial" w:cs="Arial"/>
        </w:rPr>
        <w:t xml:space="preserve"> и посебни услови</w:t>
      </w:r>
      <w:r w:rsidR="006B20B7">
        <w:rPr>
          <w:rFonts w:ascii="Arial" w:hAnsi="Arial" w:cs="Arial"/>
        </w:rPr>
        <w:t>.</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Општи услови утврдени со Законот за заштита на децата за давателите на услуги се: </w:t>
      </w:r>
    </w:p>
    <w:p w:rsidR="00E02652" w:rsidRPr="00CF20BF" w:rsidRDefault="00E02652" w:rsidP="00E02652">
      <w:pPr>
        <w:jc w:val="both"/>
        <w:rPr>
          <w:rFonts w:ascii="Arial" w:hAnsi="Arial" w:cs="Arial"/>
          <w:bCs/>
          <w:lang w:val="ru-RU"/>
        </w:rPr>
      </w:pPr>
      <w:r w:rsidRPr="00CF20BF">
        <w:rPr>
          <w:rFonts w:ascii="Arial" w:hAnsi="Arial" w:cs="Arial"/>
          <w:bCs/>
          <w:lang w:val="ru-RU"/>
        </w:rPr>
        <w:t>-</w:t>
      </w:r>
      <w:r w:rsidRPr="00CF20BF">
        <w:rPr>
          <w:rFonts w:ascii="Arial" w:hAnsi="Arial" w:cs="Arial"/>
          <w:bCs/>
          <w:lang w:val="ru-RU"/>
        </w:rPr>
        <w:tab/>
        <w:t xml:space="preserve">Да е државјанин на Република Македонија; </w:t>
      </w:r>
    </w:p>
    <w:p w:rsidR="00E02652" w:rsidRPr="00CF20BF" w:rsidRDefault="00E02652" w:rsidP="00E02652">
      <w:pPr>
        <w:jc w:val="both"/>
        <w:rPr>
          <w:rFonts w:ascii="Arial" w:hAnsi="Arial" w:cs="Arial"/>
          <w:bCs/>
          <w:lang w:val="ru-RU"/>
        </w:rPr>
      </w:pPr>
      <w:r w:rsidRPr="00CF20BF">
        <w:rPr>
          <w:rFonts w:ascii="Arial" w:hAnsi="Arial" w:cs="Arial"/>
          <w:bCs/>
          <w:lang w:val="ru-RU"/>
        </w:rPr>
        <w:t>-</w:t>
      </w:r>
      <w:r w:rsidRPr="00CF20BF">
        <w:rPr>
          <w:rFonts w:ascii="Arial" w:hAnsi="Arial" w:cs="Arial"/>
          <w:bCs/>
          <w:lang w:val="ru-RU"/>
        </w:rPr>
        <w:tab/>
        <w:t xml:space="preserve">Да е физички и психички здрав; </w:t>
      </w:r>
    </w:p>
    <w:p w:rsidR="00E02652" w:rsidRPr="00CF20BF" w:rsidRDefault="00E02652" w:rsidP="00E02652">
      <w:pPr>
        <w:jc w:val="both"/>
        <w:rPr>
          <w:rFonts w:ascii="Arial" w:hAnsi="Arial" w:cs="Arial"/>
          <w:bCs/>
          <w:lang w:val="ru-RU"/>
        </w:rPr>
      </w:pPr>
      <w:r w:rsidRPr="00CF20BF">
        <w:rPr>
          <w:rFonts w:ascii="Arial" w:hAnsi="Arial" w:cs="Arial"/>
          <w:bCs/>
          <w:lang w:val="ru-RU"/>
        </w:rPr>
        <w:t>-</w:t>
      </w:r>
      <w:r w:rsidRPr="00CF20BF">
        <w:rPr>
          <w:rFonts w:ascii="Arial" w:hAnsi="Arial" w:cs="Arial"/>
          <w:bCs/>
          <w:lang w:val="ru-RU"/>
        </w:rPr>
        <w:tab/>
        <w:t>Да го познава македонскиот јазик и кирилското писмо;</w:t>
      </w:r>
    </w:p>
    <w:p w:rsidR="00E02652" w:rsidRPr="00CF20BF" w:rsidRDefault="00E02652" w:rsidP="00E02652">
      <w:pPr>
        <w:jc w:val="both"/>
        <w:rPr>
          <w:rFonts w:ascii="Arial" w:hAnsi="Arial" w:cs="Arial"/>
          <w:bCs/>
          <w:lang w:val="ru-RU"/>
        </w:rPr>
      </w:pPr>
      <w:r w:rsidRPr="00CF20BF">
        <w:rPr>
          <w:rFonts w:ascii="Arial" w:hAnsi="Arial" w:cs="Arial"/>
          <w:bCs/>
          <w:lang w:val="ru-RU"/>
        </w:rPr>
        <w:t>-</w:t>
      </w:r>
      <w:r w:rsidRPr="00CF20BF">
        <w:rPr>
          <w:rFonts w:ascii="Arial" w:hAnsi="Arial" w:cs="Arial"/>
          <w:bCs/>
          <w:lang w:val="ru-RU"/>
        </w:rPr>
        <w:tab/>
        <w:t>Да не му е изречена казна или прекршочна санкција забрана за вршење професија, дејност или должност;</w:t>
      </w:r>
    </w:p>
    <w:p w:rsidR="00E02652" w:rsidRPr="00CF20BF" w:rsidRDefault="00E02652" w:rsidP="00E02652">
      <w:pPr>
        <w:jc w:val="both"/>
        <w:rPr>
          <w:rFonts w:ascii="Arial" w:hAnsi="Arial" w:cs="Arial"/>
          <w:bCs/>
          <w:lang w:val="ru-RU"/>
        </w:rPr>
      </w:pPr>
      <w:r w:rsidRPr="00CF20BF">
        <w:rPr>
          <w:rFonts w:ascii="Arial" w:hAnsi="Arial" w:cs="Arial"/>
          <w:bCs/>
          <w:lang w:val="ru-RU"/>
        </w:rPr>
        <w:t>-</w:t>
      </w:r>
      <w:r w:rsidRPr="00CF20BF">
        <w:rPr>
          <w:rFonts w:ascii="Arial" w:hAnsi="Arial" w:cs="Arial"/>
          <w:bCs/>
          <w:lang w:val="ru-RU"/>
        </w:rPr>
        <w:tab/>
        <w:t>Да не му е изречена казна со правосилна судска пресуда со која е осудено за кривично дело за семејно насилство, одземање на малолтно лице, негрижа или злоставување на малолетно лице или родосквернавење, за кривичнодело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 и</w:t>
      </w:r>
    </w:p>
    <w:p w:rsidR="00E02652" w:rsidRPr="00CF20BF" w:rsidRDefault="00E02652" w:rsidP="00E02652">
      <w:pPr>
        <w:jc w:val="both"/>
        <w:rPr>
          <w:rFonts w:ascii="Arial" w:hAnsi="Arial" w:cs="Arial"/>
          <w:bCs/>
          <w:lang w:val="ru-RU"/>
        </w:rPr>
      </w:pPr>
      <w:r w:rsidRPr="00CF20BF">
        <w:rPr>
          <w:rFonts w:ascii="Arial" w:hAnsi="Arial" w:cs="Arial"/>
          <w:bCs/>
          <w:lang w:val="ru-RU"/>
        </w:rPr>
        <w:t>-</w:t>
      </w:r>
      <w:r w:rsidRPr="00CF20BF">
        <w:rPr>
          <w:rFonts w:ascii="Arial" w:hAnsi="Arial" w:cs="Arial"/>
          <w:bCs/>
          <w:lang w:val="ru-RU"/>
        </w:rPr>
        <w:tab/>
        <w:t>Да исполнува и други услови утврдени во актот за внатрешна систематизација на работните места.</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w:t>
      </w:r>
    </w:p>
    <w:p w:rsidR="00E02652" w:rsidRPr="00CF20BF" w:rsidRDefault="00E02652" w:rsidP="003A7498">
      <w:pPr>
        <w:jc w:val="center"/>
        <w:rPr>
          <w:rFonts w:ascii="Arial" w:hAnsi="Arial" w:cs="Arial"/>
          <w:b/>
          <w:bCs/>
          <w:lang w:val="ru-RU"/>
        </w:rPr>
      </w:pPr>
      <w:r w:rsidRPr="00CF20BF">
        <w:rPr>
          <w:rFonts w:ascii="Arial" w:hAnsi="Arial" w:cs="Arial"/>
          <w:b/>
          <w:bCs/>
          <w:lang w:val="ru-RU"/>
        </w:rPr>
        <w:t>Посебни  услови</w:t>
      </w:r>
    </w:p>
    <w:p w:rsidR="00E02652" w:rsidRPr="00CF20BF" w:rsidRDefault="00E02652" w:rsidP="00E02652">
      <w:pPr>
        <w:jc w:val="both"/>
        <w:rPr>
          <w:rFonts w:ascii="Arial" w:hAnsi="Arial" w:cs="Arial"/>
          <w:b/>
          <w:bCs/>
          <w:lang w:val="ru-RU"/>
        </w:rPr>
      </w:pPr>
    </w:p>
    <w:p w:rsidR="00E02652" w:rsidRPr="003A7498" w:rsidRDefault="005E0D2D" w:rsidP="00E02652">
      <w:pPr>
        <w:jc w:val="center"/>
        <w:rPr>
          <w:rFonts w:ascii="Arial" w:hAnsi="Arial" w:cs="Arial"/>
          <w:b/>
          <w:bCs/>
        </w:rPr>
      </w:pPr>
      <w:r>
        <w:rPr>
          <w:rFonts w:ascii="Arial" w:hAnsi="Arial" w:cs="Arial"/>
          <w:b/>
          <w:bCs/>
          <w:lang w:val="ru-RU"/>
        </w:rPr>
        <w:t xml:space="preserve">Член </w:t>
      </w:r>
      <w:r w:rsidR="003A7498">
        <w:rPr>
          <w:rFonts w:ascii="Arial" w:hAnsi="Arial" w:cs="Arial"/>
          <w:b/>
          <w:bCs/>
        </w:rPr>
        <w:t>19</w:t>
      </w:r>
    </w:p>
    <w:p w:rsidR="00E02652" w:rsidRPr="00CF20BF" w:rsidRDefault="00E02652" w:rsidP="00E02652">
      <w:pPr>
        <w:jc w:val="center"/>
        <w:rPr>
          <w:rFonts w:ascii="Arial" w:hAnsi="Arial" w:cs="Arial"/>
          <w:b/>
          <w:bCs/>
          <w:lang w:val="ru-RU"/>
        </w:rPr>
      </w:pPr>
    </w:p>
    <w:p w:rsidR="00E02652" w:rsidRPr="00CF20BF" w:rsidRDefault="00E02652" w:rsidP="00E02652">
      <w:pPr>
        <w:jc w:val="both"/>
        <w:rPr>
          <w:rFonts w:ascii="Arial" w:hAnsi="Arial" w:cs="Arial"/>
          <w:bCs/>
          <w:lang w:val="ru-RU"/>
        </w:rPr>
      </w:pPr>
      <w:r w:rsidRPr="00CF20BF">
        <w:rPr>
          <w:rFonts w:ascii="Arial" w:hAnsi="Arial" w:cs="Arial"/>
          <w:bCs/>
          <w:lang w:val="ru-RU"/>
        </w:rPr>
        <w:lastRenderedPageBreak/>
        <w:t xml:space="preserve">Посебни услови утврдени со Законот за заштита на децата за давателите на услуги  се: </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Б1 - дипломиран  педагог, дипломиран психолог, дипломиран социјален работник, дипломиран дефектолог/специјален едукатор и рехабилитатор, дипломиран логопед, доктор на медицина, доктор на стоматологија , со стекнати 240 кредити по ЕКТС или завршен </w:t>
      </w:r>
      <w:r w:rsidRPr="00A2343D">
        <w:rPr>
          <w:rFonts w:ascii="Arial" w:hAnsi="Arial" w:cs="Arial"/>
          <w:bCs/>
          <w:lang w:val="en-US"/>
        </w:rPr>
        <w:t>VII</w:t>
      </w:r>
      <w:r w:rsidRPr="00CF20BF">
        <w:rPr>
          <w:rFonts w:ascii="Arial" w:hAnsi="Arial" w:cs="Arial"/>
          <w:bCs/>
          <w:lang w:val="ru-RU"/>
        </w:rPr>
        <w:t>1 степен, важечка лиценца за стручен работник, со најмалку пет години работно искуство по дипломирањето во струката.</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 за ниво Б2 - дипломиран  педагог, дипломиран психолог, дипломиран социјален работник, дипломиран дефектолог/специјален едукатор и рехабилитатор, дипломиран логопед, доктор на медицина, доктор на стоматологија, со стекнати 240 кредити по ЕКТС или завршен </w:t>
      </w:r>
      <w:r w:rsidRPr="00A2343D">
        <w:rPr>
          <w:rFonts w:ascii="Arial" w:hAnsi="Arial" w:cs="Arial"/>
          <w:bCs/>
          <w:lang w:val="en-US"/>
        </w:rPr>
        <w:t>VII</w:t>
      </w:r>
      <w:r w:rsidRPr="00CF20BF">
        <w:rPr>
          <w:rFonts w:ascii="Arial" w:hAnsi="Arial" w:cs="Arial"/>
          <w:bCs/>
          <w:lang w:val="ru-RU"/>
        </w:rPr>
        <w:t>1 степен, важечка лиценца за стручен работник, со најмалку три години работно искуство по дипломирањето.</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Б3 - дипломиран  педагог, дипломиран психолог, дипломиран социјален работник, дипломиран дефектолог/специјален едукатор и рехабилитатор, дипломиран логопед, доктор на медицина, доктор на стоматологија,   со стекнати 240 кредити по ЕКТС или завршен </w:t>
      </w:r>
      <w:r w:rsidRPr="00A2343D">
        <w:rPr>
          <w:rFonts w:ascii="Arial" w:hAnsi="Arial" w:cs="Arial"/>
          <w:bCs/>
          <w:lang w:val="en-US"/>
        </w:rPr>
        <w:t>VII</w:t>
      </w:r>
      <w:r w:rsidRPr="00CF20BF">
        <w:rPr>
          <w:rFonts w:ascii="Arial" w:hAnsi="Arial" w:cs="Arial"/>
          <w:bCs/>
          <w:lang w:val="ru-RU"/>
        </w:rPr>
        <w:t>1 степен, важечка лиценца за стручен работник со најмалку една година работно искуство во струката.</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Б4  - дипломиран  педагог, дипломиран психолог, дипломиран социјален работник, дипломиран дефектолог/специјален едукатор и рехабилитатор, дипломиран логопед, доктор на медицина, доктор на стоматологија, со стекнати 240 кредити по ЕКТС или завршен </w:t>
      </w:r>
      <w:r w:rsidRPr="00A2343D">
        <w:rPr>
          <w:rFonts w:ascii="Arial" w:hAnsi="Arial" w:cs="Arial"/>
          <w:bCs/>
          <w:lang w:val="en-US"/>
        </w:rPr>
        <w:t>VII</w:t>
      </w:r>
      <w:r w:rsidRPr="00CF20BF">
        <w:rPr>
          <w:rFonts w:ascii="Arial" w:hAnsi="Arial" w:cs="Arial"/>
          <w:bCs/>
          <w:lang w:val="ru-RU"/>
        </w:rPr>
        <w:t>1 степен, важечка лиценца за стручен работник, без/со работно искуство.</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В1 -воспитувач на деца над две години возраст до шест години возраст, односно до поаѓање во основно училиште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 воспитувач за престој на деца на возраст од шест години, односно од поаѓање во основно училиште до десет години возраст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или лице со завршени студии за одделенска настава </w:t>
      </w:r>
      <w:r w:rsidRPr="00A2343D">
        <w:rPr>
          <w:rFonts w:ascii="Arial" w:hAnsi="Arial" w:cs="Arial"/>
          <w:bCs/>
          <w:lang w:val="en-US"/>
        </w:rPr>
        <w:t>VII</w:t>
      </w:r>
      <w:r w:rsidRPr="00CF20BF">
        <w:rPr>
          <w:rFonts w:ascii="Arial" w:hAnsi="Arial" w:cs="Arial"/>
          <w:bCs/>
          <w:lang w:val="ru-RU"/>
        </w:rPr>
        <w:t xml:space="preserve">/1 степен и да се со важечка лиценца за воспитувач и најмалку пет години работно искуство по дипломирањето во струката.  </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В2 - воспитувач на деца над две години возраст до шест години возраст, односно до поаѓање во основно училиште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 воспитувач за престој на деца на возраст од шест години, односно од поаѓање во основно училиште до десет години </w:t>
      </w:r>
      <w:r w:rsidRPr="00CF20BF">
        <w:rPr>
          <w:rFonts w:ascii="Arial" w:hAnsi="Arial" w:cs="Arial"/>
          <w:bCs/>
          <w:lang w:val="ru-RU"/>
        </w:rPr>
        <w:lastRenderedPageBreak/>
        <w:t xml:space="preserve">возраст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или лице со завршени студии за одделенска настава </w:t>
      </w:r>
      <w:r w:rsidRPr="00A2343D">
        <w:rPr>
          <w:rFonts w:ascii="Arial" w:hAnsi="Arial" w:cs="Arial"/>
          <w:bCs/>
          <w:lang w:val="en-US"/>
        </w:rPr>
        <w:t>VII</w:t>
      </w:r>
      <w:r w:rsidRPr="00CF20BF">
        <w:rPr>
          <w:rFonts w:ascii="Arial" w:hAnsi="Arial" w:cs="Arial"/>
          <w:bCs/>
          <w:lang w:val="ru-RU"/>
        </w:rPr>
        <w:t xml:space="preserve">/1 степен и да се со важечка лиценца за воспитувач и  најмалку три години работно искуство во струката. </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В3 - воспитувач на деца над две години возраст до шест години возраст, односно до поаѓање во основно училиште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/1 степен</w:t>
      </w:r>
      <w:r w:rsidR="00556F27">
        <w:rPr>
          <w:rFonts w:ascii="Arial" w:hAnsi="Arial" w:cs="Arial"/>
          <w:bCs/>
          <w:lang w:val="ru-RU"/>
        </w:rPr>
        <w:t xml:space="preserve"> или со завршено соодеветно вишо образование за воспитувачи</w:t>
      </w:r>
      <w:r w:rsidRPr="00CF20BF">
        <w:rPr>
          <w:rFonts w:ascii="Arial" w:hAnsi="Arial" w:cs="Arial"/>
          <w:bCs/>
          <w:lang w:val="ru-RU"/>
        </w:rPr>
        <w:t xml:space="preserve"> и воспитувач за престој на деца на возраст од шест години, односно од поаѓање во основно училиште до десет години возраст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или лице со завршени студии за одделенска настава </w:t>
      </w:r>
      <w:r w:rsidRPr="00A2343D">
        <w:rPr>
          <w:rFonts w:ascii="Arial" w:hAnsi="Arial" w:cs="Arial"/>
          <w:bCs/>
          <w:lang w:val="en-US"/>
        </w:rPr>
        <w:t>VII</w:t>
      </w:r>
      <w:r w:rsidRPr="00CF20BF">
        <w:rPr>
          <w:rFonts w:ascii="Arial" w:hAnsi="Arial" w:cs="Arial"/>
          <w:bCs/>
          <w:lang w:val="ru-RU"/>
        </w:rPr>
        <w:t>/1 степен и да се со важечка лиценца за воспитувач и најмалку една година  работно искуство во струката.</w:t>
      </w:r>
    </w:p>
    <w:p w:rsidR="00E02652" w:rsidRPr="00CF20BF" w:rsidRDefault="00E02652" w:rsidP="00E02652">
      <w:pPr>
        <w:jc w:val="both"/>
        <w:rPr>
          <w:rFonts w:ascii="Arial" w:hAnsi="Arial" w:cs="Arial"/>
          <w:bCs/>
          <w:lang w:val="ru-RU"/>
        </w:rPr>
      </w:pPr>
      <w:r w:rsidRPr="00CF20BF">
        <w:rPr>
          <w:rFonts w:ascii="Arial" w:hAnsi="Arial" w:cs="Arial"/>
          <w:bCs/>
          <w:lang w:val="ru-RU"/>
        </w:rPr>
        <w:t xml:space="preserve">-  за ниво В4 - воспитувач на деца над две години возраст до шест години возраст, односно до поаѓање во основно училиште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 воспитувач за престој на деца на возраст од шест години, односно од поаѓање во основно училиште до десет години возраст (дипломиран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со стекнати 240 кредити според ЕКТС или завршено високо образование </w:t>
      </w:r>
      <w:r w:rsidRPr="00A2343D">
        <w:rPr>
          <w:rFonts w:ascii="Arial" w:hAnsi="Arial" w:cs="Arial"/>
          <w:bCs/>
          <w:lang w:val="en-US"/>
        </w:rPr>
        <w:t>VII</w:t>
      </w:r>
      <w:r w:rsidRPr="00CF20BF">
        <w:rPr>
          <w:rFonts w:ascii="Arial" w:hAnsi="Arial" w:cs="Arial"/>
          <w:bCs/>
          <w:lang w:val="ru-RU"/>
        </w:rPr>
        <w:t xml:space="preserve">/1 степен или лице со завршени студии за одделенска настава </w:t>
      </w:r>
      <w:r w:rsidRPr="00A2343D">
        <w:rPr>
          <w:rFonts w:ascii="Arial" w:hAnsi="Arial" w:cs="Arial"/>
          <w:bCs/>
          <w:lang w:val="en-US"/>
        </w:rPr>
        <w:t>VII</w:t>
      </w:r>
      <w:r w:rsidRPr="00CF20BF">
        <w:rPr>
          <w:rFonts w:ascii="Arial" w:hAnsi="Arial" w:cs="Arial"/>
          <w:bCs/>
          <w:lang w:val="ru-RU"/>
        </w:rPr>
        <w:t>/1 степен и да се со важечка лиценца за воспитувач, без/со работно искуство во струката.</w:t>
      </w:r>
    </w:p>
    <w:p w:rsidR="0067783C" w:rsidRPr="00CF20BF" w:rsidRDefault="0067783C" w:rsidP="0067783C">
      <w:pPr>
        <w:jc w:val="both"/>
        <w:rPr>
          <w:rFonts w:ascii="Arial" w:hAnsi="Arial" w:cs="Arial"/>
          <w:bCs/>
          <w:lang w:val="ru-RU"/>
        </w:rPr>
      </w:pPr>
      <w:r w:rsidRPr="00CF20BF">
        <w:rPr>
          <w:rFonts w:ascii="Arial" w:hAnsi="Arial" w:cs="Arial"/>
          <w:bCs/>
          <w:lang w:val="ru-RU"/>
        </w:rPr>
        <w:t xml:space="preserve">- за  ниво Г1- музички педагог, дипломиран ликовен педагог, дипломиран педагог по физичко воспитание, завршен факултет за музичка уметност, факултет за физичко образование, спорт и здравје, факултет за ликовни уметности, дипломиран професор по странски јазик и книжевност,  со стекнати 240 кредити по ЕКТС или завршен </w:t>
      </w:r>
      <w:r w:rsidRPr="00A2343D">
        <w:rPr>
          <w:rFonts w:ascii="Arial" w:hAnsi="Arial" w:cs="Arial"/>
          <w:bCs/>
          <w:lang w:val="en-US"/>
        </w:rPr>
        <w:t>VII</w:t>
      </w:r>
      <w:r w:rsidRPr="00CF20BF">
        <w:rPr>
          <w:rFonts w:ascii="Arial" w:hAnsi="Arial" w:cs="Arial"/>
          <w:bCs/>
          <w:lang w:val="ru-RU"/>
        </w:rPr>
        <w:t>1 степен,, важечка лиценца за стручен соработник, со најмалку пет години работно искуство по дипломирањето во струката.</w:t>
      </w:r>
    </w:p>
    <w:p w:rsidR="0067783C" w:rsidRPr="00CF20BF" w:rsidRDefault="0067783C" w:rsidP="0067783C">
      <w:pPr>
        <w:jc w:val="both"/>
        <w:rPr>
          <w:rFonts w:ascii="Arial" w:hAnsi="Arial" w:cs="Arial"/>
          <w:bCs/>
          <w:lang w:val="ru-RU"/>
        </w:rPr>
      </w:pPr>
      <w:r w:rsidRPr="00CF20BF">
        <w:rPr>
          <w:rFonts w:ascii="Arial" w:hAnsi="Arial" w:cs="Arial"/>
          <w:bCs/>
          <w:lang w:val="ru-RU"/>
        </w:rPr>
        <w:t xml:space="preserve">- за ниво Г2 -,музички педагог, дипломиран ликовен педагог, дипломиран педагог по физичко воспитание, завршен факултет за музичка уметност, факултет за физичко образование, спорт и здравје, факултет за ликовни уметности, дипломиран професор по странски јазик и книжевност, со стекнати 240 кредити по ЕКТС или завршен </w:t>
      </w:r>
      <w:r w:rsidRPr="00A2343D">
        <w:rPr>
          <w:rFonts w:ascii="Arial" w:hAnsi="Arial" w:cs="Arial"/>
          <w:bCs/>
          <w:lang w:val="en-US"/>
        </w:rPr>
        <w:t>VII</w:t>
      </w:r>
      <w:r w:rsidRPr="00CF20BF">
        <w:rPr>
          <w:rFonts w:ascii="Arial" w:hAnsi="Arial" w:cs="Arial"/>
          <w:bCs/>
          <w:lang w:val="ru-RU"/>
        </w:rPr>
        <w:t xml:space="preserve">1 степен, општа медицинска сестра, дипломирана медицинска сестра/медицински техничар, медицинска </w:t>
      </w:r>
      <w:r w:rsidRPr="00CF20BF">
        <w:rPr>
          <w:rFonts w:ascii="Arial" w:hAnsi="Arial" w:cs="Arial"/>
          <w:bCs/>
          <w:lang w:val="ru-RU"/>
        </w:rPr>
        <w:lastRenderedPageBreak/>
        <w:t xml:space="preserve">сестра/техничар, виша медицинска сестра, со стекнати  180 кредити или завршен </w:t>
      </w:r>
      <w:r w:rsidRPr="00A2343D">
        <w:rPr>
          <w:rFonts w:ascii="Arial" w:hAnsi="Arial" w:cs="Arial"/>
          <w:bCs/>
          <w:lang w:val="en-US"/>
        </w:rPr>
        <w:t>VI</w:t>
      </w:r>
      <w:r w:rsidRPr="00CF20BF">
        <w:rPr>
          <w:rFonts w:ascii="Arial" w:hAnsi="Arial" w:cs="Arial"/>
          <w:bCs/>
          <w:lang w:val="ru-RU"/>
        </w:rPr>
        <w:t>1 степен, важечка лиценца за стручен соработник, со најмалку три години работно искуство по дипломирањето во струката.</w:t>
      </w:r>
    </w:p>
    <w:p w:rsidR="0067783C" w:rsidRPr="00CF20BF" w:rsidRDefault="0067783C" w:rsidP="0067783C">
      <w:pPr>
        <w:jc w:val="both"/>
        <w:rPr>
          <w:rFonts w:ascii="Arial" w:hAnsi="Arial" w:cs="Arial"/>
          <w:bCs/>
          <w:lang w:val="ru-RU"/>
        </w:rPr>
      </w:pPr>
      <w:r w:rsidRPr="00CF20BF">
        <w:rPr>
          <w:rFonts w:ascii="Arial" w:hAnsi="Arial" w:cs="Arial"/>
          <w:bCs/>
          <w:lang w:val="ru-RU"/>
        </w:rPr>
        <w:t xml:space="preserve">- за ниво Г3 - музички педагог, дипломиран ликовен педагог, дипломиран педагог по физичко воспитание, завршен факултет за музичка уметност, факултет за физичко образование, спорт и здравје, факултет за ликовни уметности, дипломиран професор по странски јазик и книжевност, со стекнати 240 кредити по ЕКТС или завршен </w:t>
      </w:r>
      <w:r w:rsidRPr="00A2343D">
        <w:rPr>
          <w:rFonts w:ascii="Arial" w:hAnsi="Arial" w:cs="Arial"/>
          <w:bCs/>
          <w:lang w:val="en-US"/>
        </w:rPr>
        <w:t>VII</w:t>
      </w:r>
      <w:r w:rsidRPr="00CF20BF">
        <w:rPr>
          <w:rFonts w:ascii="Arial" w:hAnsi="Arial" w:cs="Arial"/>
          <w:bCs/>
          <w:lang w:val="ru-RU"/>
        </w:rPr>
        <w:t xml:space="preserve">1 степен, општа медицинска сестра, дипломирана медицинска сестра/медицински техничар, медицинска сестра/техничар, виша медицинска сестра, со стекнати  180 кредити или завршен </w:t>
      </w:r>
      <w:r w:rsidRPr="00A2343D">
        <w:rPr>
          <w:rFonts w:ascii="Arial" w:hAnsi="Arial" w:cs="Arial"/>
          <w:bCs/>
          <w:lang w:val="en-US"/>
        </w:rPr>
        <w:t>VI</w:t>
      </w:r>
      <w:r w:rsidRPr="00CF20BF">
        <w:rPr>
          <w:rFonts w:ascii="Arial" w:hAnsi="Arial" w:cs="Arial"/>
          <w:bCs/>
          <w:lang w:val="ru-RU"/>
        </w:rPr>
        <w:t>1 степен, важечка лиценца за стручен соработник, со најмалку една година работно искуство по дипломирањето во струката.</w:t>
      </w:r>
    </w:p>
    <w:p w:rsidR="0067783C" w:rsidRDefault="0067783C" w:rsidP="00E02652">
      <w:pPr>
        <w:jc w:val="both"/>
        <w:rPr>
          <w:rFonts w:ascii="Arial" w:hAnsi="Arial" w:cs="Arial"/>
          <w:bCs/>
          <w:lang w:val="en-US"/>
        </w:rPr>
      </w:pPr>
      <w:r w:rsidRPr="00CF20BF">
        <w:rPr>
          <w:rFonts w:ascii="Arial" w:hAnsi="Arial" w:cs="Arial"/>
          <w:bCs/>
          <w:lang w:val="ru-RU"/>
        </w:rPr>
        <w:t xml:space="preserve">- за ниво Г4 - музички педагог, дипломиран ликовен педагог, дипломиран педагог по физичко воспитание, завршен факултет за музичка уметност, факултет за физичко образование, спорт и здравје, факултет за ликовни уметности, дипломиран професор по странски јазик и книжевност, со стекнати 240 кредити по ЕКТС или завршен </w:t>
      </w:r>
      <w:r w:rsidRPr="00A2343D">
        <w:rPr>
          <w:rFonts w:ascii="Arial" w:hAnsi="Arial" w:cs="Arial"/>
          <w:bCs/>
          <w:lang w:val="en-US"/>
        </w:rPr>
        <w:t>VII</w:t>
      </w:r>
      <w:r w:rsidRPr="00CF20BF">
        <w:rPr>
          <w:rFonts w:ascii="Arial" w:hAnsi="Arial" w:cs="Arial"/>
          <w:bCs/>
          <w:lang w:val="ru-RU"/>
        </w:rPr>
        <w:t xml:space="preserve">1 степен, општа медицинска сестра, дипломирана медицинска сестра/медицински техничар, медицинска сестра/техничар, виша медицинска сестра, со стекнати  180 кредити или завршен </w:t>
      </w:r>
      <w:r w:rsidRPr="00A2343D">
        <w:rPr>
          <w:rFonts w:ascii="Arial" w:hAnsi="Arial" w:cs="Arial"/>
          <w:bCs/>
          <w:lang w:val="en-US"/>
        </w:rPr>
        <w:t>VI</w:t>
      </w:r>
      <w:r w:rsidRPr="00CF20BF">
        <w:rPr>
          <w:rFonts w:ascii="Arial" w:hAnsi="Arial" w:cs="Arial"/>
          <w:bCs/>
          <w:lang w:val="ru-RU"/>
        </w:rPr>
        <w:t>1 степен, важечка лиценца за стручен соработник, без/со работно искуство во струката .</w:t>
      </w:r>
    </w:p>
    <w:p w:rsidR="0067783C" w:rsidRPr="0067783C" w:rsidRDefault="0067783C" w:rsidP="00E02652">
      <w:pPr>
        <w:jc w:val="both"/>
        <w:rPr>
          <w:rFonts w:ascii="Arial" w:hAnsi="Arial" w:cs="Arial"/>
          <w:bCs/>
          <w:lang w:val="en-US"/>
        </w:rPr>
      </w:pPr>
      <w:r w:rsidRPr="00CF20BF">
        <w:rPr>
          <w:rFonts w:ascii="Arial" w:hAnsi="Arial" w:cs="Arial"/>
          <w:bCs/>
          <w:lang w:val="ru-RU"/>
        </w:rPr>
        <w:t xml:space="preserve">- за ниво Д1 –Факултет за физичко образование спорт и здравје-стручни студии за спортски тренери, Висока медицинска школа - општа медицинска сестра, Медицински факултет - медицински сестри/ техничари, логопеди, физиотерапевти, акушерки, со стекнати 180 кредити по ЕКТС или завршен </w:t>
      </w:r>
      <w:r w:rsidRPr="00A2343D">
        <w:rPr>
          <w:rFonts w:ascii="Arial" w:hAnsi="Arial" w:cs="Arial"/>
          <w:bCs/>
          <w:lang w:val="en-US"/>
        </w:rPr>
        <w:t>VI</w:t>
      </w:r>
      <w:r w:rsidRPr="00CF20BF">
        <w:rPr>
          <w:rFonts w:ascii="Arial" w:hAnsi="Arial" w:cs="Arial"/>
          <w:bCs/>
          <w:lang w:val="ru-RU"/>
        </w:rPr>
        <w:t xml:space="preserve"> степен, важечка лиценца за неговател и најмалку  пет години работно искуство во струката.</w:t>
      </w:r>
    </w:p>
    <w:p w:rsidR="00E02652" w:rsidRPr="00CF20BF" w:rsidRDefault="00E02652" w:rsidP="00E02652">
      <w:pPr>
        <w:jc w:val="both"/>
        <w:rPr>
          <w:rFonts w:ascii="Arial" w:hAnsi="Arial" w:cs="Arial"/>
          <w:bCs/>
          <w:lang w:val="ru-RU"/>
        </w:rPr>
      </w:pPr>
      <w:r w:rsidRPr="00CF20BF">
        <w:rPr>
          <w:rFonts w:ascii="Arial" w:hAnsi="Arial" w:cs="Arial"/>
          <w:bCs/>
          <w:lang w:val="ru-RU"/>
        </w:rPr>
        <w:t>- за ниво Д2 – четиригодишно средно училиште: средно медицинско училиште, средно образование - насока  гимназија, средно музичко училиште, средно ликовно училиште, средно фискултурно училиште,  важечка лиценца за неговател</w:t>
      </w:r>
      <w:r w:rsidR="009677B8">
        <w:rPr>
          <w:rFonts w:ascii="Arial" w:hAnsi="Arial" w:cs="Arial"/>
          <w:bCs/>
          <w:lang w:val="en-US"/>
        </w:rPr>
        <w:t xml:space="preserve">, </w:t>
      </w:r>
      <w:r w:rsidR="009677B8">
        <w:rPr>
          <w:rFonts w:ascii="Arial" w:hAnsi="Arial" w:cs="Arial"/>
          <w:bCs/>
          <w:lang w:val="ru-RU"/>
        </w:rPr>
        <w:t>средно педагошко училиште-соработник во воспитно образовен процес</w:t>
      </w:r>
      <w:r w:rsidRPr="00CF20BF">
        <w:rPr>
          <w:rFonts w:ascii="Arial" w:hAnsi="Arial" w:cs="Arial"/>
          <w:bCs/>
          <w:lang w:val="ru-RU"/>
        </w:rPr>
        <w:t xml:space="preserve"> и  најмалку  три години работно искуство во струката. </w:t>
      </w:r>
    </w:p>
    <w:p w:rsidR="00E02652" w:rsidRPr="00CF20BF" w:rsidRDefault="00E02652" w:rsidP="00E02652">
      <w:pPr>
        <w:jc w:val="both"/>
        <w:rPr>
          <w:rFonts w:ascii="Arial" w:hAnsi="Arial" w:cs="Arial"/>
          <w:bCs/>
          <w:lang w:val="ru-RU"/>
        </w:rPr>
      </w:pPr>
      <w:r w:rsidRPr="00CF20BF">
        <w:rPr>
          <w:rFonts w:ascii="Arial" w:hAnsi="Arial" w:cs="Arial"/>
          <w:bCs/>
          <w:lang w:val="ru-RU"/>
        </w:rPr>
        <w:t>- за ниво Д3 – четиригодишно средно училиште: средно медицинско училиште, средно образование - насока  гимназија, средно музичко училиште, средно ликовно училиште, средно фискултурно училиште,</w:t>
      </w:r>
      <w:r w:rsidR="00206F2F">
        <w:rPr>
          <w:rFonts w:ascii="Arial" w:hAnsi="Arial" w:cs="Arial"/>
          <w:bCs/>
          <w:lang w:val="ru-RU"/>
        </w:rPr>
        <w:t xml:space="preserve"> средно педагошко училиште-соработник во воспитно образовен процес</w:t>
      </w:r>
      <w:r w:rsidR="00FB0896">
        <w:rPr>
          <w:rFonts w:ascii="Arial" w:hAnsi="Arial" w:cs="Arial"/>
          <w:bCs/>
          <w:lang w:val="ru-RU"/>
        </w:rPr>
        <w:t>,</w:t>
      </w:r>
      <w:r w:rsidR="00206F2F">
        <w:rPr>
          <w:rFonts w:ascii="Arial" w:hAnsi="Arial" w:cs="Arial"/>
          <w:bCs/>
          <w:lang w:val="ru-RU"/>
        </w:rPr>
        <w:t xml:space="preserve"> </w:t>
      </w:r>
      <w:r w:rsidRPr="00CF20BF">
        <w:rPr>
          <w:rFonts w:ascii="Arial" w:hAnsi="Arial" w:cs="Arial"/>
          <w:bCs/>
          <w:lang w:val="ru-RU"/>
        </w:rPr>
        <w:t xml:space="preserve">важечка лиценца за неговател и најмалку една година работно  искуство во струката. </w:t>
      </w:r>
    </w:p>
    <w:p w:rsidR="00E02652" w:rsidRPr="00CF20BF" w:rsidRDefault="00E02652" w:rsidP="00E02652">
      <w:pPr>
        <w:jc w:val="both"/>
        <w:rPr>
          <w:rFonts w:ascii="Arial" w:hAnsi="Arial" w:cs="Arial"/>
          <w:bCs/>
          <w:lang w:val="ru-RU"/>
        </w:rPr>
      </w:pPr>
      <w:r w:rsidRPr="00CF20BF">
        <w:rPr>
          <w:rFonts w:ascii="Arial" w:hAnsi="Arial" w:cs="Arial"/>
          <w:bCs/>
          <w:lang w:val="ru-RU"/>
        </w:rPr>
        <w:t>- за ниво Д4 - четиригодишно средно училиште: средно медицинско училиште, средно образование - насока  гимназија, средно музичко училиште, средно ликовно училиште, средно фискултурно училиште, важечка лиценца за неговател</w:t>
      </w:r>
      <w:r w:rsidR="00FB0896">
        <w:rPr>
          <w:rFonts w:ascii="Arial" w:hAnsi="Arial" w:cs="Arial"/>
          <w:bCs/>
          <w:lang w:val="ru-RU"/>
        </w:rPr>
        <w:t>,</w:t>
      </w:r>
      <w:r w:rsidRPr="00CF20BF">
        <w:rPr>
          <w:rFonts w:ascii="Arial" w:hAnsi="Arial" w:cs="Arial"/>
          <w:bCs/>
          <w:lang w:val="ru-RU"/>
        </w:rPr>
        <w:t xml:space="preserve"> без/со работно искуство .</w:t>
      </w:r>
    </w:p>
    <w:p w:rsidR="00E02652" w:rsidRPr="003812C6" w:rsidRDefault="00E02652" w:rsidP="00E02652">
      <w:pPr>
        <w:rPr>
          <w:rFonts w:ascii="Arial" w:hAnsi="Arial" w:cs="Arial"/>
          <w:bCs/>
          <w:iCs/>
          <w:color w:val="000000"/>
          <w:lang w:val="ru-RU"/>
        </w:rPr>
      </w:pPr>
      <w:r w:rsidRPr="003812C6">
        <w:rPr>
          <w:rFonts w:ascii="Arial" w:hAnsi="Arial" w:cs="Arial"/>
          <w:bCs/>
          <w:iCs/>
          <w:color w:val="000000"/>
          <w:lang w:val="ru-RU"/>
        </w:rPr>
        <w:t xml:space="preserve"> </w:t>
      </w:r>
    </w:p>
    <w:p w:rsidR="00E02652" w:rsidRPr="003812C6" w:rsidRDefault="00E02652" w:rsidP="00E02652">
      <w:pPr>
        <w:jc w:val="center"/>
        <w:rPr>
          <w:rFonts w:ascii="Arial" w:hAnsi="Arial" w:cs="Arial"/>
        </w:rPr>
      </w:pPr>
    </w:p>
    <w:p w:rsidR="00E02652" w:rsidRPr="00831121" w:rsidRDefault="00E02652" w:rsidP="00E02652">
      <w:pPr>
        <w:pStyle w:val="Heading2"/>
        <w:widowControl/>
        <w:spacing w:before="0" w:after="0" w:line="240" w:lineRule="auto"/>
        <w:rPr>
          <w:lang w:val="ru-RU"/>
        </w:rPr>
      </w:pPr>
      <w:r w:rsidRPr="00831121">
        <w:rPr>
          <w:lang w:val="mk-MK"/>
        </w:rPr>
        <w:t xml:space="preserve"> </w:t>
      </w:r>
      <w:r w:rsidRPr="00831121">
        <w:rPr>
          <w:lang w:val="ru-RU"/>
        </w:rPr>
        <w:t xml:space="preserve">ТАБЕЛАРЕН ПРИКАЗ  НА РАБОТНИТЕ МЕСТА  </w:t>
      </w:r>
    </w:p>
    <w:p w:rsidR="00E02652" w:rsidRPr="00831121" w:rsidDel="00DA63A8" w:rsidRDefault="00E02652" w:rsidP="00E02652">
      <w:pPr>
        <w:rPr>
          <w:del w:id="2" w:author="Tanush" w:date="2019-06-03T17:41:00Z"/>
          <w:rFonts w:ascii="Arial" w:hAnsi="Arial" w:cs="Arial"/>
          <w:lang w:val="ru-RU"/>
        </w:rPr>
      </w:pPr>
    </w:p>
    <w:p w:rsidR="005434E5" w:rsidRPr="00DA63A8" w:rsidRDefault="005434E5" w:rsidP="00DA63A8">
      <w:pPr>
        <w:jc w:val="both"/>
        <w:rPr>
          <w:rFonts w:ascii="Arial" w:hAnsi="Arial" w:cs="Arial"/>
          <w:bCs/>
          <w:iCs/>
          <w:color w:val="000000"/>
          <w:lang w:val="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6009"/>
      </w:tblGrid>
      <w:tr w:rsidR="00570B79" w:rsidRPr="00155451" w:rsidTr="005434E5">
        <w:tc>
          <w:tcPr>
            <w:tcW w:w="9270" w:type="dxa"/>
            <w:gridSpan w:val="2"/>
            <w:shd w:val="clear" w:color="auto" w:fill="FFFFFF"/>
          </w:tcPr>
          <w:p w:rsidR="00570B79" w:rsidRPr="00155451" w:rsidRDefault="00570B79" w:rsidP="00570B79">
            <w:pPr>
              <w:pStyle w:val="ListParagraph"/>
              <w:widowControl w:val="0"/>
              <w:tabs>
                <w:tab w:val="left" w:pos="0"/>
                <w:tab w:val="left" w:pos="426"/>
              </w:tabs>
              <w:autoSpaceDE w:val="0"/>
              <w:autoSpaceDN w:val="0"/>
              <w:adjustRightInd w:val="0"/>
              <w:ind w:left="0"/>
              <w:jc w:val="both"/>
              <w:rPr>
                <w:rFonts w:ascii="Arial" w:hAnsi="Arial" w:cs="Arial"/>
                <w:b/>
              </w:rPr>
            </w:pPr>
            <w:r w:rsidRPr="00155451">
              <w:rPr>
                <w:rFonts w:ascii="Arial" w:hAnsi="Arial" w:cs="Arial"/>
                <w:b/>
                <w:lang w:val="mk-MK"/>
              </w:rPr>
              <w:t xml:space="preserve">1.Административна </w:t>
            </w:r>
            <w:r>
              <w:rPr>
                <w:rFonts w:ascii="Arial" w:hAnsi="Arial" w:cs="Arial"/>
                <w:b/>
                <w:lang w:val="mk-MK"/>
              </w:rPr>
              <w:t xml:space="preserve">служба и </w:t>
            </w:r>
            <w:r w:rsidRPr="00155451">
              <w:rPr>
                <w:rFonts w:ascii="Arial" w:hAnsi="Arial" w:cs="Arial"/>
                <w:b/>
                <w:lang w:val="mk-MK"/>
              </w:rPr>
              <w:t>помошно техничка  служба</w:t>
            </w:r>
          </w:p>
        </w:tc>
      </w:tr>
      <w:tr w:rsidR="00570B79" w:rsidRPr="00155451" w:rsidTr="005434E5">
        <w:tc>
          <w:tcPr>
            <w:tcW w:w="9270" w:type="dxa"/>
            <w:gridSpan w:val="2"/>
            <w:tcBorders>
              <w:bottom w:val="single" w:sz="4" w:space="0" w:color="auto"/>
            </w:tcBorders>
            <w:shd w:val="clear" w:color="auto" w:fill="FFFFFF"/>
          </w:tcPr>
          <w:p w:rsidR="00570B79" w:rsidRPr="00155451" w:rsidRDefault="00570B79" w:rsidP="00570B79">
            <w:pPr>
              <w:pStyle w:val="ListParagraph"/>
              <w:widowControl w:val="0"/>
              <w:tabs>
                <w:tab w:val="left" w:pos="0"/>
                <w:tab w:val="left" w:pos="426"/>
              </w:tabs>
              <w:autoSpaceDE w:val="0"/>
              <w:autoSpaceDN w:val="0"/>
              <w:adjustRightInd w:val="0"/>
              <w:ind w:left="0"/>
              <w:jc w:val="both"/>
              <w:rPr>
                <w:rFonts w:ascii="Arial" w:hAnsi="Arial" w:cs="Arial"/>
                <w:b/>
                <w:lang w:val="mk-MK"/>
              </w:rPr>
            </w:pPr>
            <w:r>
              <w:rPr>
                <w:rFonts w:ascii="Arial" w:hAnsi="Arial" w:cs="Arial"/>
                <w:b/>
                <w:lang w:val="mk-MK"/>
              </w:rPr>
              <w:t>1.</w:t>
            </w:r>
            <w:r w:rsidRPr="00155451">
              <w:rPr>
                <w:rFonts w:ascii="Arial" w:hAnsi="Arial" w:cs="Arial"/>
                <w:b/>
                <w:lang w:val="mk-MK"/>
              </w:rPr>
              <w:t>Административ</w:t>
            </w:r>
            <w:r>
              <w:rPr>
                <w:rFonts w:ascii="Arial" w:hAnsi="Arial" w:cs="Arial"/>
                <w:b/>
                <w:lang w:val="mk-MK"/>
              </w:rPr>
              <w:t>но помошно техничка служба</w:t>
            </w:r>
          </w:p>
        </w:tc>
      </w:tr>
      <w:tr w:rsidR="00570B79" w:rsidRPr="00D3502F" w:rsidTr="005434E5">
        <w:tc>
          <w:tcPr>
            <w:tcW w:w="9270" w:type="dxa"/>
            <w:gridSpan w:val="2"/>
            <w:tcBorders>
              <w:bottom w:val="single" w:sz="4" w:space="0" w:color="auto"/>
            </w:tcBorders>
            <w:shd w:val="clear" w:color="auto" w:fill="FFFFFF"/>
          </w:tcPr>
          <w:p w:rsidR="00570B79" w:rsidRPr="00D3502F" w:rsidRDefault="00570B79" w:rsidP="00570B79">
            <w:pPr>
              <w:pStyle w:val="ListParagraph"/>
              <w:widowControl w:val="0"/>
              <w:tabs>
                <w:tab w:val="left" w:pos="0"/>
                <w:tab w:val="left" w:pos="426"/>
              </w:tabs>
              <w:autoSpaceDE w:val="0"/>
              <w:autoSpaceDN w:val="0"/>
              <w:adjustRightInd w:val="0"/>
              <w:ind w:left="0"/>
              <w:jc w:val="both"/>
              <w:rPr>
                <w:rFonts w:ascii="Arial" w:hAnsi="Arial" w:cs="Arial"/>
                <w:b/>
                <w:lang w:val="en-US"/>
              </w:rPr>
            </w:pPr>
            <w:r>
              <w:rPr>
                <w:rFonts w:ascii="Arial" w:hAnsi="Arial" w:cs="Arial"/>
                <w:b/>
                <w:lang w:val="en-US"/>
              </w:rPr>
              <w:t>I.</w:t>
            </w:r>
            <w:r w:rsidRPr="00155451">
              <w:rPr>
                <w:rFonts w:ascii="Arial" w:hAnsi="Arial" w:cs="Arial"/>
                <w:b/>
                <w:lang w:val="mk-MK"/>
              </w:rPr>
              <w:t>1.1.Административен од</w:t>
            </w:r>
            <w:r>
              <w:rPr>
                <w:rFonts w:ascii="Arial" w:hAnsi="Arial" w:cs="Arial"/>
                <w:b/>
                <w:lang w:val="mk-MK"/>
              </w:rPr>
              <w:t xml:space="preserve">дел </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6009" w:type="dxa"/>
          </w:tcPr>
          <w:p w:rsidR="00E02652" w:rsidRPr="008003F1" w:rsidRDefault="008003F1" w:rsidP="00046BB9">
            <w:pPr>
              <w:widowControl w:val="0"/>
              <w:autoSpaceDE w:val="0"/>
              <w:autoSpaceDN w:val="0"/>
              <w:adjustRightInd w:val="0"/>
              <w:rPr>
                <w:rFonts w:ascii="Arial" w:hAnsi="Arial" w:cs="Arial"/>
                <w:lang w:val="en-US"/>
              </w:rPr>
            </w:pPr>
            <w:r>
              <w:rPr>
                <w:rFonts w:ascii="Arial" w:hAnsi="Arial" w:cs="Arial"/>
                <w:lang w:val="en-US"/>
              </w:rPr>
              <w:t>1</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6009" w:type="dxa"/>
          </w:tcPr>
          <w:p w:rsidR="00E02652" w:rsidRPr="00CA3F33" w:rsidRDefault="00E02652" w:rsidP="00046BB9">
            <w:pPr>
              <w:widowControl w:val="0"/>
              <w:autoSpaceDE w:val="0"/>
              <w:autoSpaceDN w:val="0"/>
              <w:adjustRightInd w:val="0"/>
              <w:rPr>
                <w:rFonts w:ascii="Arial" w:hAnsi="Arial" w:cs="Arial"/>
                <w:lang w:val="en-US"/>
              </w:rPr>
            </w:pPr>
            <w:r w:rsidRPr="00831121">
              <w:rPr>
                <w:rFonts w:ascii="Arial" w:hAnsi="Arial" w:cs="Arial"/>
              </w:rPr>
              <w:t>ДЕЗ</w:t>
            </w:r>
            <w:r w:rsidR="00CA3F33">
              <w:rPr>
                <w:rFonts w:ascii="Arial" w:hAnsi="Arial" w:cs="Arial"/>
                <w:lang w:val="en-US"/>
              </w:rPr>
              <w:t xml:space="preserve"> 01 02 </w:t>
            </w:r>
            <w:r w:rsidR="00CA3F33">
              <w:rPr>
                <w:rFonts w:ascii="Arial" w:hAnsi="Arial" w:cs="Arial"/>
              </w:rPr>
              <w:t>В01 002</w:t>
            </w:r>
            <w:del w:id="3" w:author="Tanush" w:date="2019-06-06T14:34:00Z">
              <w:r w:rsidR="00D3502F" w:rsidDel="00CA3F33">
                <w:rPr>
                  <w:rFonts w:ascii="Arial" w:hAnsi="Arial" w:cs="Arial"/>
                </w:rPr>
                <w:delText xml:space="preserve"> </w:delText>
              </w:r>
              <w:r w:rsidRPr="00831121" w:rsidDel="00CA3F33">
                <w:rPr>
                  <w:rFonts w:ascii="Arial" w:hAnsi="Arial" w:cs="Arial"/>
                </w:rPr>
                <w:delText xml:space="preserve">  </w:delText>
              </w:r>
            </w:del>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6009" w:type="dxa"/>
          </w:tcPr>
          <w:p w:rsidR="00E02652" w:rsidRPr="00831121" w:rsidRDefault="00D8463B" w:rsidP="00046BB9">
            <w:pPr>
              <w:widowControl w:val="0"/>
              <w:autoSpaceDE w:val="0"/>
              <w:autoSpaceDN w:val="0"/>
              <w:adjustRightInd w:val="0"/>
              <w:rPr>
                <w:rFonts w:ascii="Arial" w:hAnsi="Arial" w:cs="Arial"/>
              </w:rPr>
            </w:pPr>
            <w:r>
              <w:rPr>
                <w:rFonts w:ascii="Arial" w:hAnsi="Arial" w:cs="Arial"/>
              </w:rPr>
              <w:t>В</w:t>
            </w:r>
            <w:r w:rsidR="00AC13C9">
              <w:rPr>
                <w:rFonts w:ascii="Arial" w:hAnsi="Arial" w:cs="Arial"/>
                <w:lang w:val="en-US"/>
              </w:rPr>
              <w:t>0</w:t>
            </w:r>
            <w:r>
              <w:rPr>
                <w:rFonts w:ascii="Arial" w:hAnsi="Arial" w:cs="Arial"/>
              </w:rPr>
              <w:t>1</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6009" w:type="dxa"/>
          </w:tcPr>
          <w:p w:rsidR="00E02652" w:rsidRPr="00C32039" w:rsidRDefault="00E02652" w:rsidP="00046BB9">
            <w:pPr>
              <w:widowControl w:val="0"/>
              <w:autoSpaceDE w:val="0"/>
              <w:autoSpaceDN w:val="0"/>
              <w:adjustRightInd w:val="0"/>
              <w:rPr>
                <w:rFonts w:ascii="Arial" w:hAnsi="Arial" w:cs="Arial"/>
                <w:color w:val="000000" w:themeColor="text1"/>
              </w:rPr>
            </w:pPr>
            <w:r w:rsidRPr="00C32039">
              <w:rPr>
                <w:rFonts w:ascii="Arial" w:hAnsi="Arial" w:cs="Arial"/>
                <w:color w:val="000000" w:themeColor="text1"/>
              </w:rPr>
              <w:t xml:space="preserve">Советник </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6009" w:type="dxa"/>
          </w:tcPr>
          <w:p w:rsidR="00E02652" w:rsidRPr="00C32039" w:rsidRDefault="00D3502F" w:rsidP="00D3502F">
            <w:pPr>
              <w:widowControl w:val="0"/>
              <w:autoSpaceDE w:val="0"/>
              <w:autoSpaceDN w:val="0"/>
              <w:adjustRightInd w:val="0"/>
              <w:rPr>
                <w:rFonts w:ascii="Arial" w:hAnsi="Arial" w:cs="Arial"/>
                <w:color w:val="000000" w:themeColor="text1"/>
              </w:rPr>
            </w:pPr>
            <w:r>
              <w:rPr>
                <w:rFonts w:ascii="Arial" w:hAnsi="Arial" w:cs="Arial"/>
                <w:color w:val="000000" w:themeColor="text1"/>
              </w:rPr>
              <w:t>С</w:t>
            </w:r>
            <w:r w:rsidR="00E02652" w:rsidRPr="00C32039">
              <w:rPr>
                <w:rFonts w:ascii="Arial" w:hAnsi="Arial" w:cs="Arial"/>
                <w:color w:val="000000" w:themeColor="text1"/>
              </w:rPr>
              <w:t>метководител</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 </w:t>
            </w:r>
            <w:r w:rsidR="00D8463B">
              <w:rPr>
                <w:rFonts w:ascii="Arial" w:hAnsi="Arial" w:cs="Arial"/>
              </w:rPr>
              <w:t>1</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p w:rsidR="00E02652" w:rsidRPr="00831121" w:rsidRDefault="00E02652" w:rsidP="00046BB9">
            <w:pPr>
              <w:widowControl w:val="0"/>
              <w:autoSpaceDE w:val="0"/>
              <w:autoSpaceDN w:val="0"/>
              <w:adjustRightInd w:val="0"/>
              <w:rPr>
                <w:rFonts w:ascii="Arial" w:hAnsi="Arial" w:cs="Arial"/>
                <w:b/>
              </w:rPr>
            </w:pP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6009" w:type="dxa"/>
          </w:tcPr>
          <w:p w:rsidR="00E02652" w:rsidRPr="00831121" w:rsidRDefault="00E02652" w:rsidP="00046BB9">
            <w:pPr>
              <w:widowControl w:val="0"/>
              <w:autoSpaceDE w:val="0"/>
              <w:autoSpaceDN w:val="0"/>
              <w:adjustRightInd w:val="0"/>
              <w:rPr>
                <w:rFonts w:ascii="Arial" w:eastAsia="SimSun" w:hAnsi="Arial" w:cs="Arial"/>
              </w:rPr>
            </w:pPr>
            <w:r w:rsidRPr="00831121">
              <w:rPr>
                <w:rFonts w:ascii="Arial" w:eastAsia="SimSun" w:hAnsi="Arial" w:cs="Arial"/>
              </w:rPr>
              <w:t>Економски науки</w:t>
            </w:r>
          </w:p>
          <w:p w:rsidR="00E02652" w:rsidRPr="00831121" w:rsidRDefault="00E02652" w:rsidP="00046BB9">
            <w:pPr>
              <w:widowControl w:val="0"/>
              <w:autoSpaceDE w:val="0"/>
              <w:autoSpaceDN w:val="0"/>
              <w:adjustRightInd w:val="0"/>
              <w:rPr>
                <w:rFonts w:ascii="Arial" w:hAnsi="Arial" w:cs="Arial"/>
              </w:rPr>
            </w:pP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6009" w:type="dxa"/>
          </w:tcPr>
          <w:p w:rsidR="00E02652" w:rsidRPr="00831121" w:rsidRDefault="00E02652" w:rsidP="00046BB9">
            <w:pPr>
              <w:widowControl w:val="0"/>
              <w:autoSpaceDE w:val="0"/>
              <w:autoSpaceDN w:val="0"/>
              <w:adjustRightInd w:val="0"/>
              <w:rPr>
                <w:rFonts w:ascii="Arial" w:hAnsi="Arial" w:cs="Arial"/>
              </w:rPr>
            </w:pP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6009" w:type="dxa"/>
          </w:tcPr>
          <w:p w:rsidR="00E02652" w:rsidRPr="00831121" w:rsidRDefault="00D8463B" w:rsidP="00D8463B">
            <w:pPr>
              <w:widowControl w:val="0"/>
              <w:autoSpaceDE w:val="0"/>
              <w:autoSpaceDN w:val="0"/>
              <w:adjustRightInd w:val="0"/>
              <w:jc w:val="both"/>
              <w:rPr>
                <w:rFonts w:ascii="Arial" w:hAnsi="Arial" w:cs="Arial"/>
              </w:rPr>
            </w:pPr>
            <w:r>
              <w:rPr>
                <w:rFonts w:ascii="Arial" w:hAnsi="Arial" w:cs="Arial"/>
              </w:rPr>
              <w:t>Навремено, точно и во согласност со законските прописи организирање и водење на материјалното и финансиското работење и благовремено доставување на финансиските извештаи до надлежните органи.</w:t>
            </w:r>
          </w:p>
        </w:tc>
      </w:tr>
      <w:tr w:rsidR="00E02652" w:rsidRPr="00831121" w:rsidTr="005434E5">
        <w:tc>
          <w:tcPr>
            <w:tcW w:w="326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6009" w:type="dxa"/>
          </w:tcPr>
          <w:p w:rsidR="00E02652" w:rsidRPr="00831121" w:rsidRDefault="00E02652" w:rsidP="00046BB9">
            <w:pPr>
              <w:jc w:val="both"/>
              <w:rPr>
                <w:rFonts w:ascii="Arial" w:hAnsi="Arial" w:cs="Arial"/>
              </w:rPr>
            </w:pPr>
          </w:p>
          <w:p w:rsidR="00E02652" w:rsidRPr="00831121" w:rsidRDefault="00E02652" w:rsidP="00046BB9">
            <w:pPr>
              <w:jc w:val="both"/>
              <w:rPr>
                <w:rFonts w:ascii="Arial" w:hAnsi="Arial" w:cs="Arial"/>
              </w:rPr>
            </w:pPr>
            <w:r w:rsidRPr="006010EA">
              <w:rPr>
                <w:rFonts w:ascii="Arial" w:hAnsi="Arial" w:cs="Arial"/>
                <w:b/>
              </w:rPr>
              <w:t>-</w:t>
            </w:r>
            <w:r w:rsidRPr="00831121">
              <w:rPr>
                <w:rFonts w:ascii="Arial" w:hAnsi="Arial" w:cs="Arial"/>
              </w:rPr>
              <w:t xml:space="preserve"> ја  орг</w:t>
            </w:r>
            <w:r>
              <w:rPr>
                <w:rFonts w:ascii="Arial" w:hAnsi="Arial" w:cs="Arial"/>
              </w:rPr>
              <w:t>а</w:t>
            </w:r>
            <w:r w:rsidRPr="00831121">
              <w:rPr>
                <w:rFonts w:ascii="Arial" w:hAnsi="Arial" w:cs="Arial"/>
              </w:rPr>
              <w:t xml:space="preserve">низира целокупната работа  во сметководството на </w:t>
            </w:r>
            <w:r w:rsidRPr="00831121">
              <w:rPr>
                <w:rFonts w:ascii="Arial" w:hAnsi="Arial" w:cs="Arial"/>
                <w:lang w:val="it-IT"/>
              </w:rPr>
              <w:t>јавната установа за деца</w:t>
            </w:r>
            <w:r w:rsidR="008003F1">
              <w:rPr>
                <w:rFonts w:ascii="Arial" w:hAnsi="Arial" w:cs="Arial"/>
                <w:b/>
                <w:lang w:val="en-US"/>
              </w:rPr>
              <w:t>,</w:t>
            </w:r>
            <w:r w:rsidRPr="00831121">
              <w:rPr>
                <w:rFonts w:ascii="Arial" w:hAnsi="Arial" w:cs="Arial"/>
              </w:rPr>
              <w:t xml:space="preserve"> </w:t>
            </w:r>
            <w:r w:rsidR="00D8463B">
              <w:rPr>
                <w:rFonts w:ascii="Arial" w:hAnsi="Arial" w:cs="Arial"/>
              </w:rPr>
              <w:t>го води материјалното и финансиското работење во градинката во согласност со Законот за сметководство на буџетите и буџетските корисници</w:t>
            </w:r>
            <w:r w:rsidR="000B5A39">
              <w:rPr>
                <w:rFonts w:ascii="Arial" w:hAnsi="Arial" w:cs="Arial"/>
              </w:rPr>
              <w:t xml:space="preserve"> (систем на двојно сметководство) и во согласност со одлуките на органот на управување,</w:t>
            </w:r>
            <w:r w:rsidRPr="00831121">
              <w:rPr>
                <w:rFonts w:ascii="Arial" w:hAnsi="Arial" w:cs="Arial"/>
              </w:rPr>
              <w:t xml:space="preserve"> ги усогласува материјалните картици со финансовите</w:t>
            </w:r>
            <w:r w:rsidR="000B5A39">
              <w:rPr>
                <w:rFonts w:ascii="Arial" w:hAnsi="Arial" w:cs="Arial"/>
              </w:rPr>
              <w:t xml:space="preserve"> и изготвува завршни сметки</w:t>
            </w:r>
            <w:r w:rsidRPr="00831121">
              <w:rPr>
                <w:rFonts w:ascii="Arial" w:hAnsi="Arial" w:cs="Arial"/>
              </w:rPr>
              <w:t>;</w:t>
            </w:r>
          </w:p>
          <w:p w:rsidR="00E02652" w:rsidRPr="00831121" w:rsidRDefault="00E02652" w:rsidP="00046BB9">
            <w:pPr>
              <w:jc w:val="both"/>
              <w:rPr>
                <w:rFonts w:ascii="Arial" w:hAnsi="Arial" w:cs="Arial"/>
              </w:rPr>
            </w:pPr>
            <w:r w:rsidRPr="006010EA">
              <w:rPr>
                <w:rFonts w:ascii="Arial" w:hAnsi="Arial" w:cs="Arial"/>
                <w:b/>
              </w:rPr>
              <w:t>-</w:t>
            </w:r>
            <w:r w:rsidRPr="00831121">
              <w:rPr>
                <w:rFonts w:ascii="Arial" w:hAnsi="Arial" w:cs="Arial"/>
              </w:rPr>
              <w:t xml:space="preserve"> врши навремено и ажурно контирање на секојдневните финансиски промени во финансовата евиденција во сметководството;</w:t>
            </w:r>
          </w:p>
          <w:p w:rsidR="00E02652" w:rsidRPr="00831121" w:rsidRDefault="00E02652" w:rsidP="00046BB9">
            <w:pPr>
              <w:jc w:val="both"/>
              <w:rPr>
                <w:rFonts w:ascii="Arial" w:hAnsi="Arial" w:cs="Arial"/>
              </w:rPr>
            </w:pPr>
            <w:r w:rsidRPr="006010EA">
              <w:rPr>
                <w:rFonts w:ascii="Arial" w:hAnsi="Arial" w:cs="Arial"/>
                <w:b/>
              </w:rPr>
              <w:t>-</w:t>
            </w:r>
            <w:r w:rsidRPr="00831121">
              <w:rPr>
                <w:rFonts w:ascii="Arial" w:hAnsi="Arial" w:cs="Arial"/>
              </w:rPr>
              <w:t xml:space="preserve"> изготвувањето на  финансови  планови, финансови извештаи и </w:t>
            </w:r>
            <w:r w:rsidR="000B5A39">
              <w:rPr>
                <w:rFonts w:ascii="Arial" w:hAnsi="Arial" w:cs="Arial"/>
              </w:rPr>
              <w:t>учествува во изготвување на планот за јавни набавки;</w:t>
            </w:r>
          </w:p>
          <w:p w:rsidR="00E02652" w:rsidRPr="00831121" w:rsidRDefault="00E02652" w:rsidP="00046BB9">
            <w:pPr>
              <w:jc w:val="both"/>
              <w:rPr>
                <w:rFonts w:ascii="Arial" w:hAnsi="Arial" w:cs="Arial"/>
              </w:rPr>
            </w:pPr>
            <w:r w:rsidRPr="006010EA">
              <w:rPr>
                <w:rFonts w:ascii="Arial" w:hAnsi="Arial" w:cs="Arial"/>
                <w:b/>
              </w:rPr>
              <w:t>-</w:t>
            </w:r>
            <w:r w:rsidRPr="00831121">
              <w:rPr>
                <w:rFonts w:ascii="Arial" w:hAnsi="Arial" w:cs="Arial"/>
              </w:rPr>
              <w:t xml:space="preserve">  изготвува материјали, правилници и упатства за пописните комисии и  ја организира работата во врска со  попи</w:t>
            </w:r>
            <w:r w:rsidR="000B5A39">
              <w:rPr>
                <w:rFonts w:ascii="Arial" w:hAnsi="Arial" w:cs="Arial"/>
              </w:rPr>
              <w:t>сот;</w:t>
            </w:r>
            <w:r w:rsidRPr="00831121">
              <w:rPr>
                <w:rFonts w:ascii="Arial" w:hAnsi="Arial" w:cs="Arial"/>
              </w:rPr>
              <w:t xml:space="preserve"> </w:t>
            </w:r>
          </w:p>
          <w:p w:rsidR="00E02652" w:rsidRPr="000B5A39" w:rsidRDefault="00E02652" w:rsidP="00046BB9">
            <w:pPr>
              <w:jc w:val="both"/>
              <w:rPr>
                <w:rFonts w:ascii="Arial" w:hAnsi="Arial" w:cs="Arial"/>
              </w:rPr>
            </w:pPr>
            <w:r w:rsidRPr="006010EA">
              <w:rPr>
                <w:rFonts w:ascii="Arial" w:hAnsi="Arial" w:cs="Arial"/>
                <w:b/>
                <w:lang w:val="it-IT"/>
              </w:rPr>
              <w:t>-</w:t>
            </w:r>
            <w:r w:rsidR="000B5A39">
              <w:rPr>
                <w:rFonts w:ascii="Arial" w:hAnsi="Arial" w:cs="Arial"/>
              </w:rPr>
              <w:t xml:space="preserve"> учествува во следење на</w:t>
            </w:r>
            <w:r w:rsidRPr="00831121">
              <w:rPr>
                <w:rFonts w:ascii="Arial" w:hAnsi="Arial" w:cs="Arial"/>
              </w:rPr>
              <w:t xml:space="preserve"> р</w:t>
            </w:r>
            <w:r w:rsidR="000B5A39">
              <w:rPr>
                <w:rFonts w:ascii="Arial" w:hAnsi="Arial" w:cs="Arial"/>
              </w:rPr>
              <w:t>еализацијата на јавните набавки;</w:t>
            </w:r>
          </w:p>
          <w:p w:rsidR="00E02652" w:rsidRPr="000B5A39" w:rsidRDefault="000B5A39" w:rsidP="00046BB9">
            <w:pPr>
              <w:jc w:val="both"/>
              <w:rPr>
                <w:rFonts w:ascii="Arial" w:hAnsi="Arial" w:cs="Arial"/>
              </w:rPr>
            </w:pPr>
            <w:r w:rsidRPr="006010EA">
              <w:rPr>
                <w:rFonts w:ascii="Arial" w:hAnsi="Arial" w:cs="Arial"/>
                <w:b/>
                <w:lang w:val="it-IT"/>
              </w:rPr>
              <w:t>-</w:t>
            </w:r>
            <w:r w:rsidR="00E02652" w:rsidRPr="00831121">
              <w:rPr>
                <w:rFonts w:ascii="Arial" w:hAnsi="Arial" w:cs="Arial"/>
                <w:lang w:val="it-IT"/>
              </w:rPr>
              <w:t>ги усогласува податоците на главната книга(синтетика) со податоците на аналитичките сметки</w:t>
            </w:r>
            <w:r w:rsidR="008003F1">
              <w:rPr>
                <w:rFonts w:ascii="Arial" w:hAnsi="Arial" w:cs="Arial"/>
                <w:lang w:val="it-IT"/>
              </w:rPr>
              <w:t xml:space="preserve">, </w:t>
            </w:r>
            <w:r w:rsidR="00E02652" w:rsidRPr="00831121">
              <w:rPr>
                <w:rFonts w:ascii="Arial" w:hAnsi="Arial" w:cs="Arial"/>
                <w:lang w:val="it-IT"/>
              </w:rPr>
              <w:t>се грижи за ажурно, уредно и исправно водење на деловните книги во аналитичкото сметководство,</w:t>
            </w:r>
            <w:r>
              <w:rPr>
                <w:rFonts w:ascii="Arial" w:hAnsi="Arial" w:cs="Arial"/>
              </w:rPr>
              <w:t xml:space="preserve"> </w:t>
            </w:r>
          </w:p>
          <w:p w:rsidR="00E02652" w:rsidRPr="00831121" w:rsidRDefault="00E02652" w:rsidP="00046BB9">
            <w:pPr>
              <w:jc w:val="both"/>
              <w:rPr>
                <w:rFonts w:ascii="Arial" w:hAnsi="Arial" w:cs="Arial"/>
              </w:rPr>
            </w:pPr>
            <w:r w:rsidRPr="006010EA">
              <w:rPr>
                <w:rFonts w:ascii="Arial" w:hAnsi="Arial" w:cs="Arial"/>
                <w:b/>
              </w:rPr>
              <w:lastRenderedPageBreak/>
              <w:t xml:space="preserve">- </w:t>
            </w:r>
            <w:r w:rsidRPr="00831121">
              <w:rPr>
                <w:rFonts w:ascii="Arial" w:hAnsi="Arial" w:cs="Arial"/>
              </w:rPr>
              <w:t xml:space="preserve"> </w:t>
            </w:r>
            <w:r w:rsidRPr="00831121">
              <w:rPr>
                <w:rFonts w:ascii="Arial" w:hAnsi="Arial" w:cs="Arial"/>
                <w:lang w:val="it-IT"/>
              </w:rPr>
              <w:t xml:space="preserve">учествува и </w:t>
            </w:r>
            <w:r w:rsidRPr="00831121">
              <w:rPr>
                <w:rFonts w:ascii="Arial" w:hAnsi="Arial" w:cs="Arial"/>
              </w:rPr>
              <w:t>изготвува статистички извештаи</w:t>
            </w:r>
            <w:r w:rsidRPr="00831121">
              <w:rPr>
                <w:rFonts w:ascii="Arial" w:hAnsi="Arial" w:cs="Arial"/>
                <w:lang w:val="it-IT"/>
              </w:rPr>
              <w:t xml:space="preserve">  за потребите на јавната установа за деца</w:t>
            </w:r>
            <w:r w:rsidR="008003F1">
              <w:rPr>
                <w:rFonts w:ascii="Arial" w:hAnsi="Arial" w:cs="Arial"/>
                <w:lang w:val="en-US"/>
              </w:rPr>
              <w:t xml:space="preserve">, </w:t>
            </w:r>
            <w:r w:rsidRPr="00831121">
              <w:rPr>
                <w:rFonts w:ascii="Arial" w:hAnsi="Arial" w:cs="Arial"/>
              </w:rPr>
              <w:t xml:space="preserve">врши навремено подмирување на </w:t>
            </w:r>
            <w:r w:rsidR="000B5A39">
              <w:rPr>
                <w:rFonts w:ascii="Arial" w:hAnsi="Arial" w:cs="Arial"/>
              </w:rPr>
              <w:t>побарувањето према добавувачите, изготвува налози за плаќање на обврските, пресметки за плата, благајнички извештаи</w:t>
            </w:r>
            <w:r w:rsidR="006010EA">
              <w:rPr>
                <w:rFonts w:ascii="Arial" w:hAnsi="Arial" w:cs="Arial"/>
              </w:rPr>
              <w:t xml:space="preserve"> и навремено и точно врши пресметување и доставување на даночните пријави и плаќање на јавните давачки во законските рокови.</w:t>
            </w:r>
          </w:p>
          <w:p w:rsidR="00E02652" w:rsidRPr="00831121" w:rsidRDefault="00E02652" w:rsidP="00046BB9">
            <w:pPr>
              <w:widowControl w:val="0"/>
              <w:autoSpaceDE w:val="0"/>
              <w:autoSpaceDN w:val="0"/>
              <w:adjustRightInd w:val="0"/>
              <w:jc w:val="both"/>
              <w:rPr>
                <w:rFonts w:ascii="Arial" w:hAnsi="Arial" w:cs="Arial"/>
                <w:b/>
              </w:rPr>
            </w:pPr>
          </w:p>
        </w:tc>
      </w:tr>
    </w:tbl>
    <w:p w:rsidR="005434E5" w:rsidRPr="00DA63A8" w:rsidRDefault="005434E5" w:rsidP="00E02652">
      <w:pPr>
        <w:rPr>
          <w:rFonts w:ascii="Arial" w:hAnsi="Arial" w:cs="Arial"/>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
        <w:gridCol w:w="3351"/>
        <w:gridCol w:w="5919"/>
      </w:tblGrid>
      <w:tr w:rsidR="005434E5" w:rsidRPr="00CA56BB" w:rsidDel="00570B79" w:rsidTr="005434E5">
        <w:trPr>
          <w:gridBefore w:val="1"/>
          <w:wBefore w:w="18" w:type="dxa"/>
        </w:trPr>
        <w:tc>
          <w:tcPr>
            <w:tcW w:w="9270" w:type="dxa"/>
            <w:gridSpan w:val="2"/>
            <w:tcBorders>
              <w:top w:val="single" w:sz="4" w:space="0" w:color="auto"/>
            </w:tcBorders>
            <w:shd w:val="clear" w:color="auto" w:fill="FFFFFF"/>
          </w:tcPr>
          <w:p w:rsidR="005434E5" w:rsidRPr="00B375D8" w:rsidDel="00570B79" w:rsidRDefault="005434E5" w:rsidP="00046BB9">
            <w:pPr>
              <w:widowControl w:val="0"/>
              <w:tabs>
                <w:tab w:val="left" w:pos="0"/>
                <w:tab w:val="left" w:pos="284"/>
                <w:tab w:val="left" w:pos="426"/>
              </w:tabs>
              <w:autoSpaceDE w:val="0"/>
              <w:autoSpaceDN w:val="0"/>
              <w:adjustRightInd w:val="0"/>
              <w:rPr>
                <w:rFonts w:ascii="Arial" w:hAnsi="Arial" w:cs="Arial"/>
                <w:b/>
                <w:color w:val="000000" w:themeColor="text1"/>
                <w:lang w:val="en-US"/>
              </w:rPr>
            </w:pPr>
            <w:r w:rsidRPr="00B375D8">
              <w:rPr>
                <w:rFonts w:ascii="Arial" w:hAnsi="Arial" w:cs="Arial"/>
                <w:b/>
                <w:color w:val="000000" w:themeColor="text1"/>
                <w:lang w:val="en-US"/>
              </w:rPr>
              <w:t>1.Административна служба и помошно техничка  служба</w:t>
            </w:r>
          </w:p>
        </w:tc>
      </w:tr>
      <w:tr w:rsidR="005434E5" w:rsidRPr="00CA56BB" w:rsidDel="00570B79" w:rsidTr="005434E5">
        <w:trPr>
          <w:gridBefore w:val="1"/>
          <w:wBefore w:w="18" w:type="dxa"/>
        </w:trPr>
        <w:tc>
          <w:tcPr>
            <w:tcW w:w="9270" w:type="dxa"/>
            <w:gridSpan w:val="2"/>
            <w:tcBorders>
              <w:top w:val="single" w:sz="4" w:space="0" w:color="auto"/>
            </w:tcBorders>
            <w:shd w:val="clear" w:color="auto" w:fill="FFFFFF"/>
          </w:tcPr>
          <w:p w:rsidR="005434E5" w:rsidRPr="00B375D8" w:rsidDel="00570B79" w:rsidRDefault="005434E5" w:rsidP="00046BB9">
            <w:pPr>
              <w:widowControl w:val="0"/>
              <w:tabs>
                <w:tab w:val="left" w:pos="0"/>
                <w:tab w:val="left" w:pos="284"/>
                <w:tab w:val="left" w:pos="426"/>
              </w:tabs>
              <w:autoSpaceDE w:val="0"/>
              <w:autoSpaceDN w:val="0"/>
              <w:adjustRightInd w:val="0"/>
              <w:rPr>
                <w:rFonts w:ascii="Arial" w:hAnsi="Arial" w:cs="Arial"/>
                <w:b/>
                <w:color w:val="000000" w:themeColor="text1"/>
                <w:lang w:val="en-US"/>
              </w:rPr>
            </w:pPr>
            <w:r w:rsidRPr="00B375D8">
              <w:rPr>
                <w:rFonts w:ascii="Arial" w:hAnsi="Arial" w:cs="Arial"/>
                <w:b/>
                <w:color w:val="000000" w:themeColor="text1"/>
                <w:lang w:val="en-US"/>
              </w:rPr>
              <w:t>1.Административно помошно техничка служба</w:t>
            </w:r>
          </w:p>
        </w:tc>
      </w:tr>
      <w:tr w:rsidR="005434E5" w:rsidRPr="00CA56BB" w:rsidDel="00570B79" w:rsidTr="005434E5">
        <w:trPr>
          <w:gridBefore w:val="1"/>
          <w:wBefore w:w="18" w:type="dxa"/>
        </w:trPr>
        <w:tc>
          <w:tcPr>
            <w:tcW w:w="9270" w:type="dxa"/>
            <w:gridSpan w:val="2"/>
            <w:tcBorders>
              <w:top w:val="single" w:sz="4" w:space="0" w:color="auto"/>
            </w:tcBorders>
            <w:shd w:val="clear" w:color="auto" w:fill="FFFFFF"/>
          </w:tcPr>
          <w:p w:rsidR="005434E5" w:rsidRPr="00B375D8" w:rsidDel="00570B79" w:rsidRDefault="005434E5" w:rsidP="00046BB9">
            <w:pPr>
              <w:widowControl w:val="0"/>
              <w:tabs>
                <w:tab w:val="left" w:pos="0"/>
                <w:tab w:val="left" w:pos="284"/>
                <w:tab w:val="left" w:pos="426"/>
              </w:tabs>
              <w:autoSpaceDE w:val="0"/>
              <w:autoSpaceDN w:val="0"/>
              <w:adjustRightInd w:val="0"/>
              <w:rPr>
                <w:rFonts w:ascii="Arial" w:hAnsi="Arial" w:cs="Arial"/>
                <w:b/>
                <w:color w:val="000000" w:themeColor="text1"/>
                <w:lang w:val="en-US"/>
              </w:rPr>
            </w:pPr>
            <w:r w:rsidRPr="00B375D8">
              <w:rPr>
                <w:rFonts w:ascii="Arial" w:hAnsi="Arial" w:cs="Arial"/>
                <w:b/>
                <w:color w:val="000000" w:themeColor="text1"/>
                <w:lang w:val="en-US"/>
              </w:rPr>
              <w:t>I.1.2.</w:t>
            </w:r>
            <w:r w:rsidRPr="00B375D8">
              <w:rPr>
                <w:rFonts w:ascii="Arial" w:hAnsi="Arial" w:cs="Arial"/>
                <w:b/>
                <w:color w:val="000000" w:themeColor="text1"/>
              </w:rPr>
              <w:t xml:space="preserve">Помошно технички </w:t>
            </w:r>
            <w:r w:rsidRPr="00B375D8">
              <w:rPr>
                <w:rFonts w:ascii="Arial" w:hAnsi="Arial" w:cs="Arial"/>
                <w:b/>
                <w:color w:val="000000" w:themeColor="text1"/>
                <w:lang w:val="en-US"/>
              </w:rPr>
              <w:t xml:space="preserve"> оддел</w:t>
            </w:r>
          </w:p>
        </w:tc>
      </w:tr>
      <w:tr w:rsidR="00DF208D" w:rsidRPr="00831121" w:rsidTr="005434E5">
        <w:tc>
          <w:tcPr>
            <w:tcW w:w="3369" w:type="dxa"/>
            <w:gridSpan w:val="2"/>
            <w:shd w:val="pct25" w:color="auto" w:fill="auto"/>
          </w:tcPr>
          <w:p w:rsidR="00DF208D" w:rsidRPr="00831121" w:rsidRDefault="00DF208D" w:rsidP="00570B79">
            <w:pPr>
              <w:pStyle w:val="Subtitle"/>
              <w:rPr>
                <w:rFonts w:ascii="Arial" w:hAnsi="Arial" w:cs="Arial"/>
                <w:color w:val="auto"/>
              </w:rPr>
            </w:pPr>
            <w:r w:rsidRPr="00831121">
              <w:rPr>
                <w:rFonts w:ascii="Arial" w:hAnsi="Arial" w:cs="Arial"/>
                <w:b/>
                <w:color w:val="auto"/>
              </w:rPr>
              <w:t>Реден број</w:t>
            </w:r>
          </w:p>
        </w:tc>
        <w:tc>
          <w:tcPr>
            <w:tcW w:w="5919" w:type="dxa"/>
          </w:tcPr>
          <w:p w:rsidR="00DF208D" w:rsidRPr="00DA63A8" w:rsidRDefault="00DA63A8" w:rsidP="00570B79">
            <w:pPr>
              <w:widowControl w:val="0"/>
              <w:autoSpaceDE w:val="0"/>
              <w:autoSpaceDN w:val="0"/>
              <w:adjustRightInd w:val="0"/>
              <w:rPr>
                <w:rFonts w:ascii="Arial" w:hAnsi="Arial" w:cs="Arial"/>
                <w:lang w:val="en-US"/>
              </w:rPr>
            </w:pPr>
            <w:r>
              <w:rPr>
                <w:rFonts w:ascii="Arial" w:hAnsi="Arial" w:cs="Arial"/>
                <w:lang w:val="en-US"/>
              </w:rPr>
              <w:t>2</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Шифра</w:t>
            </w:r>
          </w:p>
        </w:tc>
        <w:tc>
          <w:tcPr>
            <w:tcW w:w="5919" w:type="dxa"/>
          </w:tcPr>
          <w:p w:rsidR="00DF208D" w:rsidRPr="00831121" w:rsidRDefault="00DF208D" w:rsidP="00570B79">
            <w:pPr>
              <w:widowControl w:val="0"/>
              <w:autoSpaceDE w:val="0"/>
              <w:autoSpaceDN w:val="0"/>
              <w:adjustRightInd w:val="0"/>
              <w:rPr>
                <w:rFonts w:ascii="Arial" w:hAnsi="Arial" w:cs="Arial"/>
              </w:rPr>
            </w:pPr>
            <w:r w:rsidRPr="00831121">
              <w:rPr>
                <w:rFonts w:ascii="Arial" w:hAnsi="Arial" w:cs="Arial"/>
              </w:rPr>
              <w:t>ДЕЗ</w:t>
            </w:r>
            <w:r w:rsidR="00CA3F33">
              <w:rPr>
                <w:rFonts w:ascii="Arial" w:hAnsi="Arial" w:cs="Arial"/>
              </w:rPr>
              <w:t xml:space="preserve"> 04 05 А01 002</w:t>
            </w:r>
            <w:r w:rsidRPr="00831121">
              <w:rPr>
                <w:rFonts w:ascii="Arial" w:hAnsi="Arial" w:cs="Arial"/>
              </w:rPr>
              <w:t xml:space="preserve"> </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Ниво</w:t>
            </w:r>
          </w:p>
        </w:tc>
        <w:tc>
          <w:tcPr>
            <w:tcW w:w="5919" w:type="dxa"/>
          </w:tcPr>
          <w:p w:rsidR="00DF208D" w:rsidRPr="00831121" w:rsidRDefault="00DF208D" w:rsidP="00D4635B">
            <w:pPr>
              <w:widowControl w:val="0"/>
              <w:autoSpaceDE w:val="0"/>
              <w:autoSpaceDN w:val="0"/>
              <w:adjustRightInd w:val="0"/>
              <w:rPr>
                <w:rFonts w:ascii="Arial" w:hAnsi="Arial" w:cs="Arial"/>
              </w:rPr>
            </w:pPr>
            <w:r w:rsidRPr="00831121">
              <w:rPr>
                <w:rFonts w:ascii="Arial" w:hAnsi="Arial" w:cs="Arial"/>
              </w:rPr>
              <w:t>А1</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919" w:type="dxa"/>
          </w:tcPr>
          <w:p w:rsidR="00DF208D" w:rsidRPr="00831121" w:rsidRDefault="00DF208D" w:rsidP="00570B79">
            <w:pPr>
              <w:widowControl w:val="0"/>
              <w:autoSpaceDE w:val="0"/>
              <w:autoSpaceDN w:val="0"/>
              <w:adjustRightInd w:val="0"/>
              <w:rPr>
                <w:rFonts w:ascii="Arial" w:hAnsi="Arial" w:cs="Arial"/>
              </w:rPr>
            </w:pPr>
            <w:r>
              <w:rPr>
                <w:rFonts w:ascii="Arial" w:hAnsi="Arial" w:cs="Arial"/>
              </w:rPr>
              <w:t>Магационер-набавувач</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919" w:type="dxa"/>
          </w:tcPr>
          <w:p w:rsidR="00DF208D" w:rsidRPr="00831121" w:rsidRDefault="00DF208D" w:rsidP="00570B79">
            <w:pPr>
              <w:widowControl w:val="0"/>
              <w:autoSpaceDE w:val="0"/>
              <w:autoSpaceDN w:val="0"/>
              <w:adjustRightInd w:val="0"/>
              <w:rPr>
                <w:rFonts w:ascii="Arial" w:hAnsi="Arial" w:cs="Arial"/>
              </w:rPr>
            </w:pPr>
            <w:r>
              <w:rPr>
                <w:rFonts w:ascii="Arial" w:hAnsi="Arial" w:cs="Arial"/>
              </w:rPr>
              <w:t>Магационер-набавувач</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919" w:type="dxa"/>
          </w:tcPr>
          <w:p w:rsidR="00DF208D" w:rsidRPr="00831121" w:rsidRDefault="00DF208D" w:rsidP="00570B79">
            <w:pPr>
              <w:widowControl w:val="0"/>
              <w:autoSpaceDE w:val="0"/>
              <w:autoSpaceDN w:val="0"/>
              <w:adjustRightInd w:val="0"/>
              <w:rPr>
                <w:rFonts w:ascii="Arial" w:hAnsi="Arial" w:cs="Arial"/>
              </w:rPr>
            </w:pPr>
            <w:r>
              <w:rPr>
                <w:rFonts w:ascii="Arial" w:hAnsi="Arial" w:cs="Arial"/>
              </w:rPr>
              <w:t>1</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Одговара пред</w:t>
            </w:r>
          </w:p>
        </w:tc>
        <w:tc>
          <w:tcPr>
            <w:tcW w:w="5919" w:type="dxa"/>
          </w:tcPr>
          <w:p w:rsidR="00DF208D" w:rsidRPr="00831121" w:rsidRDefault="00DF208D" w:rsidP="00570B79">
            <w:pPr>
              <w:widowControl w:val="0"/>
              <w:autoSpaceDE w:val="0"/>
              <w:autoSpaceDN w:val="0"/>
              <w:adjustRightInd w:val="0"/>
              <w:rPr>
                <w:rFonts w:ascii="Arial" w:hAnsi="Arial" w:cs="Arial"/>
              </w:rPr>
            </w:pPr>
            <w:r w:rsidRPr="00831121">
              <w:rPr>
                <w:rFonts w:ascii="Arial" w:hAnsi="Arial" w:cs="Arial"/>
              </w:rPr>
              <w:t>Директор</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919" w:type="dxa"/>
          </w:tcPr>
          <w:p w:rsidR="00DF208D" w:rsidRPr="00831121" w:rsidRDefault="00DF208D" w:rsidP="00914A27">
            <w:pPr>
              <w:jc w:val="both"/>
              <w:rPr>
                <w:rFonts w:ascii="Arial" w:hAnsi="Arial" w:cs="Arial"/>
                <w:lang w:val="ru-RU"/>
              </w:rPr>
            </w:pPr>
            <w:r>
              <w:rPr>
                <w:rFonts w:ascii="Arial" w:hAnsi="Arial" w:cs="Arial"/>
                <w:lang w:val="ru-RU"/>
              </w:rPr>
              <w:t>Средно образование</w:t>
            </w:r>
            <w:r w:rsidR="009315FD">
              <w:rPr>
                <w:rFonts w:ascii="Arial" w:hAnsi="Arial" w:cs="Arial"/>
                <w:lang w:val="ru-RU"/>
              </w:rPr>
              <w:t xml:space="preserve"> (</w:t>
            </w:r>
            <w:r w:rsidR="00353F6B">
              <w:rPr>
                <w:rFonts w:ascii="Arial" w:hAnsi="Arial" w:cs="Arial"/>
                <w:lang w:val="ru-RU"/>
              </w:rPr>
              <w:t>економско</w:t>
            </w:r>
            <w:r w:rsidR="00865065">
              <w:rPr>
                <w:rFonts w:ascii="Arial" w:hAnsi="Arial" w:cs="Arial"/>
                <w:lang w:val="en-US"/>
              </w:rPr>
              <w:t>-</w:t>
            </w:r>
            <w:r w:rsidR="00865065">
              <w:rPr>
                <w:rFonts w:ascii="Arial" w:hAnsi="Arial" w:cs="Arial"/>
              </w:rPr>
              <w:t>правно</w:t>
            </w:r>
            <w:r w:rsidR="00914A27">
              <w:rPr>
                <w:rFonts w:ascii="Arial" w:hAnsi="Arial" w:cs="Arial"/>
                <w:lang w:val="ru-RU"/>
              </w:rPr>
              <w:t xml:space="preserve"> </w:t>
            </w:r>
            <w:r w:rsidR="00353F6B">
              <w:rPr>
                <w:rFonts w:ascii="Arial" w:hAnsi="Arial" w:cs="Arial"/>
                <w:lang w:val="ru-RU"/>
              </w:rPr>
              <w:t xml:space="preserve">или тутунско </w:t>
            </w:r>
            <w:r w:rsidR="009E16BC">
              <w:rPr>
                <w:rFonts w:ascii="Arial" w:hAnsi="Arial" w:cs="Arial"/>
                <w:lang w:val="ru-RU"/>
              </w:rPr>
              <w:t>образование</w:t>
            </w:r>
            <w:r w:rsidR="009315FD">
              <w:rPr>
                <w:rFonts w:ascii="Arial" w:hAnsi="Arial" w:cs="Arial"/>
                <w:lang w:val="ru-RU"/>
              </w:rPr>
              <w:t>)</w:t>
            </w:r>
            <w:r w:rsidR="00353F6B">
              <w:rPr>
                <w:rFonts w:ascii="Arial" w:hAnsi="Arial" w:cs="Arial"/>
                <w:lang w:val="ru-RU"/>
              </w:rPr>
              <w:t>.</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919" w:type="dxa"/>
          </w:tcPr>
          <w:p w:rsidR="00DF208D" w:rsidRPr="00831121" w:rsidRDefault="00DF208D" w:rsidP="00570B79">
            <w:pPr>
              <w:widowControl w:val="0"/>
              <w:autoSpaceDE w:val="0"/>
              <w:autoSpaceDN w:val="0"/>
              <w:adjustRightInd w:val="0"/>
              <w:rPr>
                <w:rFonts w:ascii="Arial" w:hAnsi="Arial" w:cs="Arial"/>
              </w:rPr>
            </w:pPr>
            <w:r w:rsidRPr="00831121">
              <w:rPr>
                <w:rFonts w:ascii="Arial" w:hAnsi="Arial" w:cs="Arial"/>
              </w:rPr>
              <w:t xml:space="preserve">  /</w:t>
            </w: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Работни цели</w:t>
            </w: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tc>
        <w:tc>
          <w:tcPr>
            <w:tcW w:w="5919" w:type="dxa"/>
          </w:tcPr>
          <w:p w:rsidR="00DF208D" w:rsidRDefault="00DF208D" w:rsidP="00570B79">
            <w:pPr>
              <w:ind w:left="360"/>
              <w:jc w:val="both"/>
              <w:rPr>
                <w:rFonts w:ascii="Arial" w:eastAsia="SimSun" w:hAnsi="Arial" w:cs="Arial"/>
                <w:lang w:val="ru-RU"/>
              </w:rPr>
            </w:pPr>
            <w:r>
              <w:rPr>
                <w:rFonts w:ascii="Arial" w:eastAsia="SimSun" w:hAnsi="Arial" w:cs="Arial"/>
                <w:lang w:val="ru-RU"/>
              </w:rPr>
              <w:t>Набавка, складирање, чување и издавање на прехрамбени продукти и средства за хигиена и водење на магацинска евиденција.</w:t>
            </w:r>
          </w:p>
          <w:p w:rsidR="00DF208D" w:rsidRPr="00831121" w:rsidRDefault="00DF208D" w:rsidP="00570B79">
            <w:pPr>
              <w:ind w:left="360"/>
              <w:jc w:val="both"/>
              <w:rPr>
                <w:rFonts w:ascii="Arial" w:eastAsia="SimSun" w:hAnsi="Arial" w:cs="Arial"/>
                <w:lang w:val="ru-RU"/>
              </w:rPr>
            </w:pPr>
          </w:p>
        </w:tc>
      </w:tr>
      <w:tr w:rsidR="00DF208D" w:rsidRPr="00831121" w:rsidTr="005434E5">
        <w:tc>
          <w:tcPr>
            <w:tcW w:w="3369" w:type="dxa"/>
            <w:gridSpan w:val="2"/>
            <w:shd w:val="pct25" w:color="auto" w:fill="auto"/>
          </w:tcPr>
          <w:p w:rsidR="00DF208D" w:rsidRPr="00831121" w:rsidRDefault="00DF208D" w:rsidP="00570B7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p w:rsidR="00DF208D" w:rsidRPr="00831121" w:rsidRDefault="00DF208D" w:rsidP="00570B79">
            <w:pPr>
              <w:widowControl w:val="0"/>
              <w:autoSpaceDE w:val="0"/>
              <w:autoSpaceDN w:val="0"/>
              <w:adjustRightInd w:val="0"/>
              <w:rPr>
                <w:rFonts w:ascii="Arial" w:hAnsi="Arial" w:cs="Arial"/>
                <w:b/>
              </w:rPr>
            </w:pPr>
          </w:p>
        </w:tc>
        <w:tc>
          <w:tcPr>
            <w:tcW w:w="5919" w:type="dxa"/>
          </w:tcPr>
          <w:p w:rsidR="00DF208D" w:rsidRPr="00DA63A8" w:rsidRDefault="00DF208D" w:rsidP="00DA63A8">
            <w:pPr>
              <w:numPr>
                <w:ilvl w:val="0"/>
                <w:numId w:val="14"/>
              </w:numPr>
              <w:tabs>
                <w:tab w:val="clear" w:pos="720"/>
                <w:tab w:val="num" w:pos="360"/>
              </w:tabs>
              <w:ind w:left="360"/>
              <w:jc w:val="both"/>
              <w:rPr>
                <w:rFonts w:ascii="Arial" w:eastAsia="SimSun" w:hAnsi="Arial" w:cs="Arial"/>
                <w:lang w:val="ru-RU"/>
              </w:rPr>
            </w:pPr>
            <w:r w:rsidRPr="00831121">
              <w:rPr>
                <w:rFonts w:ascii="Arial" w:eastAsia="SimSun" w:hAnsi="Arial" w:cs="Arial"/>
                <w:lang w:val="ru-RU"/>
              </w:rPr>
              <w:t>прима и издава прехранбени  артикли, средства за хигиена и останати материјали и стоки  за кои е обезбеден простор за складирање</w:t>
            </w:r>
            <w:r w:rsidR="00DA63A8">
              <w:rPr>
                <w:rFonts w:ascii="Arial" w:eastAsia="SimSun" w:hAnsi="Arial" w:cs="Arial"/>
                <w:lang w:val="en-US"/>
              </w:rPr>
              <w:t xml:space="preserve"> </w:t>
            </w:r>
            <w:r w:rsidR="00DA63A8">
              <w:rPr>
                <w:rFonts w:ascii="Arial" w:eastAsia="SimSun" w:hAnsi="Arial" w:cs="Arial"/>
              </w:rPr>
              <w:t xml:space="preserve"> и </w:t>
            </w:r>
            <w:r w:rsidRPr="00DA63A8">
              <w:rPr>
                <w:rFonts w:ascii="Arial" w:eastAsia="SimSun" w:hAnsi="Arial" w:cs="Arial"/>
                <w:lang w:val="ru-RU"/>
              </w:rPr>
              <w:t>води ажурна евиденција за примање и издавање артикли од магацините со изготвување приемница, испратница и требување;</w:t>
            </w:r>
          </w:p>
          <w:p w:rsidR="00DF208D" w:rsidRPr="00831121" w:rsidRDefault="00DF208D" w:rsidP="00570B79">
            <w:pPr>
              <w:numPr>
                <w:ilvl w:val="0"/>
                <w:numId w:val="14"/>
              </w:numPr>
              <w:tabs>
                <w:tab w:val="clear" w:pos="720"/>
                <w:tab w:val="num" w:pos="360"/>
              </w:tabs>
              <w:ind w:left="360"/>
              <w:jc w:val="both"/>
              <w:rPr>
                <w:rFonts w:ascii="Arial" w:eastAsia="SimSun" w:hAnsi="Arial" w:cs="Arial"/>
                <w:lang w:val="ru-RU"/>
              </w:rPr>
            </w:pPr>
            <w:r w:rsidRPr="00831121">
              <w:rPr>
                <w:rFonts w:ascii="Arial" w:eastAsia="SimSun" w:hAnsi="Arial" w:cs="Arial"/>
                <w:lang w:val="ru-RU"/>
              </w:rPr>
              <w:t>се грижи за хигиената на магацинот и другите производи во кои се чуваат прехранбените производи, средствата за хигиена и другите материјали;</w:t>
            </w:r>
          </w:p>
          <w:p w:rsidR="00DF208D" w:rsidRPr="00831121" w:rsidRDefault="00DF208D" w:rsidP="00570B79">
            <w:pPr>
              <w:numPr>
                <w:ilvl w:val="0"/>
                <w:numId w:val="14"/>
              </w:numPr>
              <w:tabs>
                <w:tab w:val="clear" w:pos="720"/>
                <w:tab w:val="num" w:pos="360"/>
              </w:tabs>
              <w:ind w:left="360"/>
              <w:jc w:val="both"/>
              <w:rPr>
                <w:rFonts w:ascii="Arial" w:eastAsia="SimSun" w:hAnsi="Arial" w:cs="Arial"/>
                <w:lang w:val="ru-RU"/>
              </w:rPr>
            </w:pPr>
            <w:r w:rsidRPr="00831121">
              <w:rPr>
                <w:rFonts w:ascii="Arial" w:eastAsia="SimSun" w:hAnsi="Arial" w:cs="Arial"/>
                <w:lang w:val="ru-RU"/>
              </w:rPr>
              <w:t>води  стокови картици на артикли во магацините</w:t>
            </w:r>
            <w:r>
              <w:rPr>
                <w:rFonts w:ascii="Arial" w:eastAsia="SimSun" w:hAnsi="Arial" w:cs="Arial"/>
                <w:lang w:val="ru-RU"/>
              </w:rPr>
              <w:t xml:space="preserve"> и еднаш во месецот изготвува бордеро за потрошената храна во месецот и другиот потрошен материјал</w:t>
            </w:r>
            <w:r w:rsidRPr="00831121">
              <w:rPr>
                <w:rFonts w:ascii="Arial" w:eastAsia="SimSun" w:hAnsi="Arial" w:cs="Arial"/>
                <w:lang w:val="ru-RU"/>
              </w:rPr>
              <w:t>;</w:t>
            </w:r>
          </w:p>
          <w:p w:rsidR="00DF208D" w:rsidRPr="00DA63A8" w:rsidRDefault="00DF208D" w:rsidP="00DA63A8">
            <w:pPr>
              <w:numPr>
                <w:ilvl w:val="0"/>
                <w:numId w:val="14"/>
              </w:numPr>
              <w:tabs>
                <w:tab w:val="clear" w:pos="720"/>
                <w:tab w:val="num" w:pos="360"/>
              </w:tabs>
              <w:ind w:left="360"/>
              <w:jc w:val="both"/>
              <w:rPr>
                <w:rFonts w:ascii="Arial" w:eastAsia="SimSun" w:hAnsi="Arial" w:cs="Arial"/>
                <w:lang w:val="ru-RU"/>
              </w:rPr>
            </w:pPr>
            <w:r w:rsidRPr="00831121">
              <w:rPr>
                <w:rFonts w:ascii="Arial" w:eastAsia="SimSun" w:hAnsi="Arial" w:cs="Arial"/>
                <w:lang w:val="ru-RU"/>
              </w:rPr>
              <w:t xml:space="preserve">врши квартално срамнување на магацинот со  </w:t>
            </w:r>
            <w:r w:rsidRPr="00831121">
              <w:rPr>
                <w:rFonts w:ascii="Arial" w:eastAsia="SimSun" w:hAnsi="Arial" w:cs="Arial"/>
                <w:lang w:val="ru-RU"/>
              </w:rPr>
              <w:lastRenderedPageBreak/>
              <w:t>состојбата во материјалното книговодство</w:t>
            </w:r>
            <w:r w:rsidR="00DA63A8">
              <w:rPr>
                <w:rFonts w:ascii="Arial" w:eastAsia="SimSun" w:hAnsi="Arial" w:cs="Arial"/>
                <w:lang w:val="en-US"/>
              </w:rPr>
              <w:t xml:space="preserve">, </w:t>
            </w:r>
            <w:r w:rsidRPr="00DA63A8">
              <w:rPr>
                <w:rFonts w:ascii="Arial" w:eastAsia="SimSun" w:hAnsi="Arial" w:cs="Arial"/>
                <w:lang w:val="ru-RU"/>
              </w:rPr>
              <w:t xml:space="preserve">контактира со добавувачите (согласно јавната набавка), прави порачки на производите; </w:t>
            </w:r>
          </w:p>
          <w:p w:rsidR="00DF208D" w:rsidRPr="00DA63A8" w:rsidRDefault="00DF208D" w:rsidP="00DA63A8">
            <w:pPr>
              <w:numPr>
                <w:ilvl w:val="0"/>
                <w:numId w:val="14"/>
              </w:numPr>
              <w:tabs>
                <w:tab w:val="clear" w:pos="720"/>
                <w:tab w:val="num" w:pos="360"/>
              </w:tabs>
              <w:ind w:left="360"/>
              <w:jc w:val="both"/>
              <w:rPr>
                <w:rFonts w:ascii="Arial" w:eastAsia="SimSun" w:hAnsi="Arial" w:cs="Arial"/>
                <w:lang w:val="ru-RU"/>
              </w:rPr>
            </w:pPr>
            <w:r w:rsidRPr="00831121">
              <w:rPr>
                <w:rFonts w:ascii="Arial" w:eastAsia="SimSun" w:hAnsi="Arial" w:cs="Arial"/>
                <w:lang w:val="ru-RU"/>
              </w:rPr>
              <w:t>по потреба врши курирски работи</w:t>
            </w:r>
            <w:r>
              <w:rPr>
                <w:rFonts w:ascii="Arial" w:eastAsia="SimSun" w:hAnsi="Arial" w:cs="Arial"/>
                <w:lang w:val="ru-RU"/>
              </w:rPr>
              <w:t>, а се грижи за исправноста на водоводната, електричнаста и одводната инсталација и ракува со противпожарните апарати и се грижи за исправноста и навременото сервисирање на истите</w:t>
            </w:r>
            <w:r w:rsidR="00DA63A8">
              <w:rPr>
                <w:rFonts w:ascii="Arial" w:eastAsia="SimSun" w:hAnsi="Arial" w:cs="Arial"/>
                <w:lang w:val="en-US"/>
              </w:rPr>
              <w:t xml:space="preserve">, a </w:t>
            </w:r>
            <w:r w:rsidRPr="00DA63A8">
              <w:rPr>
                <w:rFonts w:ascii="Arial" w:eastAsia="SimSun" w:hAnsi="Arial" w:cs="Arial"/>
                <w:lang w:val="ru-RU"/>
              </w:rPr>
              <w:t>по потреба врши итни набавки и транспорт  и дистрибуција на продуктите во кујната;</w:t>
            </w:r>
          </w:p>
          <w:p w:rsidR="00DF208D" w:rsidRDefault="00DF208D" w:rsidP="00570B79">
            <w:pPr>
              <w:numPr>
                <w:ilvl w:val="0"/>
                <w:numId w:val="14"/>
              </w:numPr>
              <w:tabs>
                <w:tab w:val="clear" w:pos="720"/>
                <w:tab w:val="num" w:pos="360"/>
              </w:tabs>
              <w:ind w:left="360"/>
              <w:jc w:val="both"/>
              <w:rPr>
                <w:rFonts w:ascii="Arial" w:eastAsia="SimSun" w:hAnsi="Arial" w:cs="Arial"/>
                <w:lang w:val="ru-RU"/>
              </w:rPr>
            </w:pPr>
            <w:r>
              <w:rPr>
                <w:rFonts w:ascii="Arial" w:eastAsia="SimSun" w:hAnsi="Arial" w:cs="Arial"/>
                <w:lang w:val="ru-RU"/>
              </w:rPr>
              <w:t>по пат на реверси врши задожување и раздолжување со ситен инвентар на вработените што се дава на ракување;</w:t>
            </w:r>
          </w:p>
          <w:p w:rsidR="00DF208D" w:rsidRPr="00831121" w:rsidRDefault="00DF208D" w:rsidP="00570B79">
            <w:pPr>
              <w:numPr>
                <w:ilvl w:val="0"/>
                <w:numId w:val="14"/>
              </w:numPr>
              <w:tabs>
                <w:tab w:val="clear" w:pos="720"/>
                <w:tab w:val="num" w:pos="360"/>
              </w:tabs>
              <w:ind w:left="360"/>
              <w:jc w:val="both"/>
              <w:rPr>
                <w:rFonts w:ascii="Arial" w:eastAsia="SimSun" w:hAnsi="Arial" w:cs="Arial"/>
                <w:lang w:val="ru-RU"/>
              </w:rPr>
            </w:pPr>
            <w:r>
              <w:rPr>
                <w:rFonts w:ascii="Arial" w:eastAsia="SimSun" w:hAnsi="Arial" w:cs="Arial"/>
                <w:lang w:val="ru-RU"/>
              </w:rPr>
              <w:t>ги вози службените возила и се грижи за исправноста и хигиената на истите;</w:t>
            </w:r>
          </w:p>
        </w:tc>
      </w:tr>
    </w:tbl>
    <w:p w:rsidR="00DF208D" w:rsidRDefault="00DF208D" w:rsidP="00E02652">
      <w:pPr>
        <w:rPr>
          <w:rFonts w:ascii="Arial" w:hAnsi="Arial" w:cs="Arial"/>
        </w:rPr>
      </w:pPr>
    </w:p>
    <w:p w:rsidR="0089477C" w:rsidRDefault="0089477C" w:rsidP="00E02652">
      <w:pPr>
        <w:rPr>
          <w:rFonts w:ascii="Arial" w:hAnsi="Arial" w:cs="Arial"/>
        </w:rPr>
      </w:pPr>
    </w:p>
    <w:p w:rsidR="0089477C" w:rsidRDefault="0089477C" w:rsidP="00E02652">
      <w:pPr>
        <w:rPr>
          <w:rFonts w:ascii="Arial" w:hAnsi="Arial" w:cs="Arial"/>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1"/>
        <w:gridCol w:w="6009"/>
      </w:tblGrid>
      <w:tr w:rsidR="00570B79" w:rsidRPr="00570B79" w:rsidTr="0089477C">
        <w:tc>
          <w:tcPr>
            <w:tcW w:w="9360"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tabs>
                <w:tab w:val="left" w:pos="284"/>
              </w:tabs>
              <w:rPr>
                <w:rFonts w:ascii="Arial" w:hAnsi="Arial" w:cs="Arial"/>
                <w:b/>
              </w:rPr>
            </w:pPr>
            <w:r w:rsidRPr="00570B79">
              <w:rPr>
                <w:rFonts w:ascii="Arial" w:hAnsi="Arial" w:cs="Arial"/>
                <w:b/>
              </w:rPr>
              <w:t>1.Административна служба и помошно техничка  служба</w:t>
            </w:r>
          </w:p>
        </w:tc>
      </w:tr>
      <w:tr w:rsidR="00570B79" w:rsidRPr="00570B79" w:rsidTr="0089477C">
        <w:tc>
          <w:tcPr>
            <w:tcW w:w="9360"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tabs>
                <w:tab w:val="left" w:pos="284"/>
              </w:tabs>
              <w:rPr>
                <w:rFonts w:ascii="Arial" w:hAnsi="Arial" w:cs="Arial"/>
                <w:b/>
              </w:rPr>
            </w:pPr>
            <w:r w:rsidRPr="00570B79">
              <w:rPr>
                <w:rFonts w:ascii="Arial" w:hAnsi="Arial" w:cs="Arial"/>
                <w:b/>
              </w:rPr>
              <w:t>1.Административно помошно техничка служба</w:t>
            </w:r>
          </w:p>
        </w:tc>
      </w:tr>
      <w:tr w:rsidR="00570B79" w:rsidRPr="00D3502F" w:rsidTr="0089477C">
        <w:tc>
          <w:tcPr>
            <w:tcW w:w="9360"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tabs>
                <w:tab w:val="left" w:pos="284"/>
              </w:tabs>
              <w:rPr>
                <w:rFonts w:ascii="Arial" w:hAnsi="Arial" w:cs="Arial"/>
                <w:b/>
              </w:rPr>
            </w:pPr>
            <w:r w:rsidRPr="00570B79">
              <w:rPr>
                <w:rFonts w:ascii="Arial" w:hAnsi="Arial" w:cs="Arial"/>
                <w:b/>
              </w:rPr>
              <w:t>I.1.2.</w:t>
            </w:r>
            <w:r>
              <w:rPr>
                <w:rFonts w:ascii="Arial" w:hAnsi="Arial" w:cs="Arial"/>
                <w:b/>
              </w:rPr>
              <w:t xml:space="preserve">Помошно технички </w:t>
            </w:r>
            <w:r w:rsidRPr="00570B79">
              <w:rPr>
                <w:rFonts w:ascii="Arial" w:hAnsi="Arial" w:cs="Arial"/>
                <w:b/>
              </w:rPr>
              <w:t xml:space="preserve"> оддел </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 xml:space="preserve">Реден број </w:t>
            </w:r>
          </w:p>
        </w:tc>
        <w:tc>
          <w:tcPr>
            <w:tcW w:w="6009" w:type="dxa"/>
          </w:tcPr>
          <w:p w:rsidR="00E02652" w:rsidRPr="005E4C11" w:rsidRDefault="00C63D47" w:rsidP="00046BB9">
            <w:pPr>
              <w:widowControl w:val="0"/>
              <w:autoSpaceDE w:val="0"/>
              <w:autoSpaceDN w:val="0"/>
              <w:adjustRightInd w:val="0"/>
              <w:rPr>
                <w:rFonts w:ascii="Arial" w:hAnsi="Arial" w:cs="Arial"/>
              </w:rPr>
            </w:pPr>
            <w:r>
              <w:rPr>
                <w:rFonts w:ascii="Arial" w:hAnsi="Arial" w:cs="Arial"/>
              </w:rPr>
              <w:t>3</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Шифра</w:t>
            </w:r>
          </w:p>
        </w:tc>
        <w:tc>
          <w:tcPr>
            <w:tcW w:w="6009" w:type="dxa"/>
          </w:tcPr>
          <w:p w:rsidR="00E02652" w:rsidRPr="005E4C11" w:rsidRDefault="00E02652" w:rsidP="00046BB9">
            <w:pPr>
              <w:widowControl w:val="0"/>
              <w:autoSpaceDE w:val="0"/>
              <w:autoSpaceDN w:val="0"/>
              <w:adjustRightInd w:val="0"/>
              <w:rPr>
                <w:rFonts w:ascii="Arial" w:hAnsi="Arial" w:cs="Arial"/>
              </w:rPr>
            </w:pPr>
            <w:r>
              <w:rPr>
                <w:rFonts w:ascii="Arial" w:hAnsi="Arial" w:cs="Arial"/>
              </w:rPr>
              <w:t>ДЕЗ</w:t>
            </w:r>
            <w:r w:rsidR="00CA3F33">
              <w:rPr>
                <w:rFonts w:ascii="Arial" w:hAnsi="Arial" w:cs="Arial"/>
              </w:rPr>
              <w:t xml:space="preserve"> 04 01 А01 003</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Ниво</w:t>
            </w:r>
          </w:p>
        </w:tc>
        <w:tc>
          <w:tcPr>
            <w:tcW w:w="6009" w:type="dxa"/>
          </w:tcPr>
          <w:p w:rsidR="00B31A1E" w:rsidRPr="00AC13C9" w:rsidRDefault="00E02652" w:rsidP="000A7711">
            <w:pPr>
              <w:widowControl w:val="0"/>
              <w:autoSpaceDE w:val="0"/>
              <w:autoSpaceDN w:val="0"/>
              <w:adjustRightInd w:val="0"/>
              <w:rPr>
                <w:rFonts w:ascii="Arial" w:hAnsi="Arial" w:cs="Arial"/>
                <w:lang w:val="en-US"/>
              </w:rPr>
            </w:pPr>
            <w:r w:rsidRPr="005E4C11">
              <w:rPr>
                <w:rFonts w:ascii="Arial" w:hAnsi="Arial" w:cs="Arial"/>
              </w:rPr>
              <w:t>А</w:t>
            </w:r>
            <w:r w:rsidR="00CA3F33">
              <w:rPr>
                <w:rFonts w:ascii="Arial" w:hAnsi="Arial" w:cs="Arial"/>
              </w:rPr>
              <w:t>1</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 xml:space="preserve">Звање </w:t>
            </w:r>
          </w:p>
        </w:tc>
        <w:tc>
          <w:tcPr>
            <w:tcW w:w="6009" w:type="dxa"/>
          </w:tcPr>
          <w:p w:rsidR="00E02652" w:rsidRPr="00CA56BB" w:rsidRDefault="00E02652" w:rsidP="00046BB9">
            <w:pPr>
              <w:widowControl w:val="0"/>
              <w:autoSpaceDE w:val="0"/>
              <w:autoSpaceDN w:val="0"/>
              <w:adjustRightInd w:val="0"/>
              <w:rPr>
                <w:rFonts w:ascii="Arial" w:hAnsi="Arial" w:cs="Arial"/>
              </w:rPr>
            </w:pPr>
            <w:r w:rsidRPr="00CA56BB">
              <w:rPr>
                <w:rFonts w:ascii="Arial" w:hAnsi="Arial" w:cs="Arial"/>
              </w:rPr>
              <w:t>Ложач на парни котли</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Назив на работно место</w:t>
            </w:r>
          </w:p>
        </w:tc>
        <w:tc>
          <w:tcPr>
            <w:tcW w:w="6009" w:type="dxa"/>
          </w:tcPr>
          <w:p w:rsidR="00E02652" w:rsidRPr="00CA56BB" w:rsidRDefault="00E02652" w:rsidP="00046BB9">
            <w:pPr>
              <w:widowControl w:val="0"/>
              <w:autoSpaceDE w:val="0"/>
              <w:autoSpaceDN w:val="0"/>
              <w:adjustRightInd w:val="0"/>
              <w:rPr>
                <w:rFonts w:ascii="Arial" w:hAnsi="Arial" w:cs="Arial"/>
              </w:rPr>
            </w:pPr>
            <w:r w:rsidRPr="00CA56BB">
              <w:rPr>
                <w:rFonts w:ascii="Arial" w:hAnsi="Arial" w:cs="Arial"/>
              </w:rPr>
              <w:t>Ложач на парни котли</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Број на извршители</w:t>
            </w:r>
          </w:p>
        </w:tc>
        <w:tc>
          <w:tcPr>
            <w:tcW w:w="6009" w:type="dxa"/>
          </w:tcPr>
          <w:p w:rsidR="00E02652" w:rsidRPr="005E4C11" w:rsidRDefault="001965F3" w:rsidP="00046BB9">
            <w:pPr>
              <w:widowControl w:val="0"/>
              <w:autoSpaceDE w:val="0"/>
              <w:autoSpaceDN w:val="0"/>
              <w:adjustRightInd w:val="0"/>
              <w:rPr>
                <w:rFonts w:ascii="Arial" w:hAnsi="Arial" w:cs="Arial"/>
              </w:rPr>
            </w:pPr>
            <w:r>
              <w:rPr>
                <w:rFonts w:ascii="Arial" w:hAnsi="Arial" w:cs="Arial"/>
              </w:rPr>
              <w:t>1</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Одговара пред</w:t>
            </w:r>
          </w:p>
        </w:tc>
        <w:tc>
          <w:tcPr>
            <w:tcW w:w="6009" w:type="dxa"/>
          </w:tcPr>
          <w:p w:rsidR="00E02652" w:rsidRPr="005E4C11" w:rsidRDefault="00E02652" w:rsidP="00046BB9">
            <w:pPr>
              <w:widowControl w:val="0"/>
              <w:autoSpaceDE w:val="0"/>
              <w:autoSpaceDN w:val="0"/>
              <w:adjustRightInd w:val="0"/>
              <w:rPr>
                <w:rFonts w:ascii="Arial" w:hAnsi="Arial" w:cs="Arial"/>
              </w:rPr>
            </w:pPr>
            <w:r w:rsidRPr="005E4C11">
              <w:rPr>
                <w:rFonts w:ascii="Arial" w:hAnsi="Arial" w:cs="Arial"/>
              </w:rPr>
              <w:t>Директор</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Вид на образование</w:t>
            </w:r>
          </w:p>
        </w:tc>
        <w:tc>
          <w:tcPr>
            <w:tcW w:w="6009" w:type="dxa"/>
          </w:tcPr>
          <w:p w:rsidR="00AC13C9" w:rsidRPr="00AC13C9" w:rsidRDefault="00E02652" w:rsidP="00AC13C9">
            <w:pPr>
              <w:ind w:right="812"/>
              <w:jc w:val="both"/>
              <w:rPr>
                <w:rFonts w:ascii="Arial" w:hAnsi="Arial" w:cs="Arial"/>
              </w:rPr>
            </w:pPr>
            <w:r w:rsidRPr="005E4C11">
              <w:rPr>
                <w:rFonts w:ascii="Arial" w:hAnsi="Arial" w:cs="Arial"/>
              </w:rPr>
              <w:t xml:space="preserve"> </w:t>
            </w:r>
            <w:r w:rsidR="00C63D47">
              <w:rPr>
                <w:rFonts w:ascii="Arial" w:hAnsi="Arial" w:cs="Arial"/>
              </w:rPr>
              <w:t>Средно</w:t>
            </w:r>
            <w:r w:rsidR="00353F6B">
              <w:rPr>
                <w:rFonts w:ascii="Arial" w:hAnsi="Arial" w:cs="Arial"/>
              </w:rPr>
              <w:t xml:space="preserve"> угостителско </w:t>
            </w:r>
            <w:r w:rsidR="009315FD">
              <w:rPr>
                <w:rFonts w:ascii="Arial" w:hAnsi="Arial" w:cs="Arial"/>
              </w:rPr>
              <w:t>образование</w:t>
            </w:r>
            <w:r w:rsidR="00DF208D">
              <w:rPr>
                <w:rFonts w:ascii="Arial" w:hAnsi="Arial" w:cs="Arial"/>
              </w:rPr>
              <w:t xml:space="preserve"> </w:t>
            </w:r>
            <w:r w:rsidR="00AC13C9">
              <w:rPr>
                <w:rFonts w:ascii="Arial" w:hAnsi="Arial" w:cs="Arial"/>
              </w:rPr>
              <w:t>или основно образование</w:t>
            </w:r>
          </w:p>
          <w:p w:rsidR="00E02652" w:rsidRPr="005E4C11" w:rsidRDefault="00E02652" w:rsidP="00046BB9">
            <w:pPr>
              <w:widowControl w:val="0"/>
              <w:autoSpaceDE w:val="0"/>
              <w:autoSpaceDN w:val="0"/>
              <w:adjustRightInd w:val="0"/>
              <w:rPr>
                <w:rFonts w:ascii="Arial" w:hAnsi="Arial" w:cs="Arial"/>
              </w:rPr>
            </w:pP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Други посебни услови</w:t>
            </w:r>
          </w:p>
        </w:tc>
        <w:tc>
          <w:tcPr>
            <w:tcW w:w="6009" w:type="dxa"/>
          </w:tcPr>
          <w:p w:rsidR="00E02652" w:rsidRPr="005E4C11" w:rsidRDefault="00B31A1E" w:rsidP="00046BB9">
            <w:pPr>
              <w:widowControl w:val="0"/>
              <w:autoSpaceDE w:val="0"/>
              <w:autoSpaceDN w:val="0"/>
              <w:adjustRightInd w:val="0"/>
              <w:rPr>
                <w:rFonts w:ascii="Arial" w:hAnsi="Arial" w:cs="Arial"/>
              </w:rPr>
            </w:pPr>
            <w:r>
              <w:rPr>
                <w:rFonts w:ascii="Arial" w:hAnsi="Arial" w:cs="Arial"/>
              </w:rPr>
              <w:t>Диплома за ракувач на парни котли</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Работни цели</w:t>
            </w:r>
          </w:p>
          <w:p w:rsidR="00E02652" w:rsidRPr="005E4C11" w:rsidRDefault="00E02652" w:rsidP="00046BB9">
            <w:pPr>
              <w:widowControl w:val="0"/>
              <w:autoSpaceDE w:val="0"/>
              <w:autoSpaceDN w:val="0"/>
              <w:adjustRightInd w:val="0"/>
              <w:rPr>
                <w:rFonts w:ascii="Arial" w:hAnsi="Arial" w:cs="Arial"/>
                <w:b/>
              </w:rPr>
            </w:pPr>
          </w:p>
          <w:p w:rsidR="00E02652" w:rsidRPr="005E4C11" w:rsidRDefault="00E02652" w:rsidP="00046BB9">
            <w:pPr>
              <w:widowControl w:val="0"/>
              <w:autoSpaceDE w:val="0"/>
              <w:autoSpaceDN w:val="0"/>
              <w:adjustRightInd w:val="0"/>
              <w:rPr>
                <w:rFonts w:ascii="Arial" w:hAnsi="Arial" w:cs="Arial"/>
                <w:b/>
              </w:rPr>
            </w:pPr>
          </w:p>
          <w:p w:rsidR="00E02652" w:rsidRPr="005E4C11" w:rsidRDefault="00E02652" w:rsidP="00046BB9">
            <w:pPr>
              <w:widowControl w:val="0"/>
              <w:autoSpaceDE w:val="0"/>
              <w:autoSpaceDN w:val="0"/>
              <w:adjustRightInd w:val="0"/>
              <w:rPr>
                <w:rFonts w:ascii="Arial" w:hAnsi="Arial" w:cs="Arial"/>
                <w:b/>
              </w:rPr>
            </w:pPr>
          </w:p>
        </w:tc>
        <w:tc>
          <w:tcPr>
            <w:tcW w:w="6009" w:type="dxa"/>
          </w:tcPr>
          <w:p w:rsidR="00E02652" w:rsidRPr="005E4C11" w:rsidRDefault="004E6BEB" w:rsidP="0003578C">
            <w:pPr>
              <w:jc w:val="both"/>
              <w:rPr>
                <w:rFonts w:ascii="Arial" w:eastAsia="SimSun" w:hAnsi="Arial" w:cs="Arial"/>
              </w:rPr>
            </w:pPr>
            <w:r>
              <w:rPr>
                <w:rFonts w:ascii="Arial" w:eastAsia="SimSun" w:hAnsi="Arial" w:cs="Arial"/>
              </w:rPr>
              <w:t>Грижа околу затоплување на објектот и контрола и одржување на системот за греење, електричната</w:t>
            </w:r>
            <w:r w:rsidR="0003578C">
              <w:rPr>
                <w:rFonts w:ascii="Arial" w:eastAsia="SimSun" w:hAnsi="Arial" w:cs="Arial"/>
              </w:rPr>
              <w:t xml:space="preserve"> и водоводната инсталација на системот за греење и грижа за безбедноста</w:t>
            </w:r>
            <w:r>
              <w:rPr>
                <w:rFonts w:ascii="Arial" w:eastAsia="SimSun" w:hAnsi="Arial" w:cs="Arial"/>
              </w:rPr>
              <w:t xml:space="preserve"> на објектот и дворната површина.</w:t>
            </w:r>
          </w:p>
        </w:tc>
      </w:tr>
      <w:tr w:rsidR="00E02652" w:rsidRPr="005E4C11" w:rsidTr="0089477C">
        <w:tc>
          <w:tcPr>
            <w:tcW w:w="3351" w:type="dxa"/>
            <w:shd w:val="pct25" w:color="auto" w:fill="auto"/>
          </w:tcPr>
          <w:p w:rsidR="00E02652" w:rsidRPr="005E4C11" w:rsidRDefault="00E02652" w:rsidP="00046BB9">
            <w:pPr>
              <w:widowControl w:val="0"/>
              <w:autoSpaceDE w:val="0"/>
              <w:autoSpaceDN w:val="0"/>
              <w:adjustRightInd w:val="0"/>
              <w:rPr>
                <w:rFonts w:ascii="Arial" w:hAnsi="Arial" w:cs="Arial"/>
                <w:b/>
              </w:rPr>
            </w:pPr>
            <w:r w:rsidRPr="005E4C11">
              <w:rPr>
                <w:rFonts w:ascii="Arial" w:hAnsi="Arial" w:cs="Arial"/>
                <w:b/>
              </w:rPr>
              <w:t>Работни задачи и обврски</w:t>
            </w:r>
          </w:p>
          <w:p w:rsidR="00E02652" w:rsidRPr="005E4C11" w:rsidRDefault="00E02652" w:rsidP="00046BB9">
            <w:pPr>
              <w:widowControl w:val="0"/>
              <w:autoSpaceDE w:val="0"/>
              <w:autoSpaceDN w:val="0"/>
              <w:adjustRightInd w:val="0"/>
              <w:rPr>
                <w:rFonts w:ascii="Arial" w:hAnsi="Arial" w:cs="Arial"/>
                <w:b/>
              </w:rPr>
            </w:pPr>
          </w:p>
          <w:p w:rsidR="00E02652" w:rsidRPr="005E4C11" w:rsidRDefault="00E02652" w:rsidP="00046BB9">
            <w:pPr>
              <w:widowControl w:val="0"/>
              <w:autoSpaceDE w:val="0"/>
              <w:autoSpaceDN w:val="0"/>
              <w:adjustRightInd w:val="0"/>
              <w:rPr>
                <w:rFonts w:ascii="Arial" w:hAnsi="Arial" w:cs="Arial"/>
                <w:b/>
              </w:rPr>
            </w:pPr>
          </w:p>
          <w:p w:rsidR="00E02652" w:rsidRPr="005E4C11" w:rsidRDefault="00E02652" w:rsidP="00046BB9">
            <w:pPr>
              <w:widowControl w:val="0"/>
              <w:autoSpaceDE w:val="0"/>
              <w:autoSpaceDN w:val="0"/>
              <w:adjustRightInd w:val="0"/>
              <w:rPr>
                <w:rFonts w:ascii="Arial" w:hAnsi="Arial" w:cs="Arial"/>
                <w:b/>
              </w:rPr>
            </w:pPr>
          </w:p>
          <w:p w:rsidR="00E02652" w:rsidRPr="005E4C11" w:rsidRDefault="00E02652" w:rsidP="00046BB9">
            <w:pPr>
              <w:widowControl w:val="0"/>
              <w:autoSpaceDE w:val="0"/>
              <w:autoSpaceDN w:val="0"/>
              <w:adjustRightInd w:val="0"/>
              <w:rPr>
                <w:rFonts w:ascii="Arial" w:hAnsi="Arial" w:cs="Arial"/>
                <w:b/>
              </w:rPr>
            </w:pPr>
          </w:p>
          <w:p w:rsidR="00E02652" w:rsidRPr="005E4C11" w:rsidRDefault="00E02652" w:rsidP="00046BB9">
            <w:pPr>
              <w:widowControl w:val="0"/>
              <w:autoSpaceDE w:val="0"/>
              <w:autoSpaceDN w:val="0"/>
              <w:adjustRightInd w:val="0"/>
              <w:rPr>
                <w:rFonts w:ascii="Arial" w:hAnsi="Arial" w:cs="Arial"/>
                <w:b/>
              </w:rPr>
            </w:pPr>
          </w:p>
        </w:tc>
        <w:tc>
          <w:tcPr>
            <w:tcW w:w="6009" w:type="dxa"/>
          </w:tcPr>
          <w:p w:rsidR="00E02652" w:rsidRDefault="00E02652" w:rsidP="00046BB9">
            <w:pPr>
              <w:jc w:val="both"/>
              <w:rPr>
                <w:rFonts w:ascii="Arial" w:hAnsi="Arial"/>
              </w:rPr>
            </w:pPr>
            <w:r>
              <w:rPr>
                <w:rFonts w:ascii="Arial" w:hAnsi="Arial"/>
              </w:rPr>
              <w:t>-т</w:t>
            </w:r>
            <w:r w:rsidRPr="00C819BD">
              <w:rPr>
                <w:rFonts w:ascii="Arial" w:hAnsi="Arial"/>
              </w:rPr>
              <w:t xml:space="preserve">ековно одржување </w:t>
            </w:r>
            <w:r>
              <w:rPr>
                <w:rFonts w:ascii="Arial" w:hAnsi="Arial"/>
              </w:rPr>
              <w:t xml:space="preserve"> во исправност на грејните постројки</w:t>
            </w:r>
            <w:r w:rsidR="0003578C">
              <w:rPr>
                <w:rFonts w:ascii="Arial" w:hAnsi="Arial"/>
              </w:rPr>
              <w:t xml:space="preserve"> и инсталациите на парното греење</w:t>
            </w:r>
            <w:r>
              <w:rPr>
                <w:rFonts w:ascii="Arial" w:hAnsi="Arial"/>
              </w:rPr>
              <w:t xml:space="preserve"> и  грижа за затоплување на објектите;</w:t>
            </w:r>
          </w:p>
          <w:p w:rsidR="00E02652" w:rsidRPr="00C819BD" w:rsidRDefault="004E6BEB" w:rsidP="00046BB9">
            <w:pPr>
              <w:jc w:val="both"/>
              <w:rPr>
                <w:rFonts w:ascii="Arial" w:hAnsi="Arial"/>
              </w:rPr>
            </w:pPr>
            <w:r>
              <w:rPr>
                <w:rFonts w:ascii="Arial" w:hAnsi="Arial"/>
              </w:rPr>
              <w:t xml:space="preserve">-прием на </w:t>
            </w:r>
            <w:r w:rsidR="00E02652">
              <w:rPr>
                <w:rFonts w:ascii="Arial" w:hAnsi="Arial"/>
              </w:rPr>
              <w:t>цврсто гориво и следење и водење на евиденција за потрошувачка;</w:t>
            </w:r>
          </w:p>
          <w:p w:rsidR="00E02652" w:rsidRDefault="00E02652" w:rsidP="00046BB9">
            <w:pPr>
              <w:jc w:val="both"/>
              <w:rPr>
                <w:rFonts w:ascii="Arial" w:hAnsi="Arial"/>
              </w:rPr>
            </w:pPr>
            <w:r>
              <w:rPr>
                <w:rFonts w:ascii="Arial" w:hAnsi="Arial"/>
              </w:rPr>
              <w:t>-</w:t>
            </w:r>
            <w:r w:rsidRPr="00C819BD">
              <w:rPr>
                <w:rFonts w:ascii="Arial" w:hAnsi="Arial"/>
              </w:rPr>
              <w:t xml:space="preserve"> го чува и одр</w:t>
            </w:r>
            <w:r>
              <w:rPr>
                <w:rFonts w:ascii="Arial" w:hAnsi="Arial"/>
              </w:rPr>
              <w:t>жува приборот и алатот за работа</w:t>
            </w:r>
            <w:r w:rsidRPr="00C819BD">
              <w:rPr>
                <w:rFonts w:ascii="Arial" w:hAnsi="Arial"/>
              </w:rPr>
              <w:t>;</w:t>
            </w:r>
          </w:p>
          <w:p w:rsidR="0003578C" w:rsidRPr="00C819BD" w:rsidRDefault="0003578C" w:rsidP="00046BB9">
            <w:pPr>
              <w:jc w:val="both"/>
              <w:rPr>
                <w:rFonts w:ascii="Arial" w:hAnsi="Arial"/>
              </w:rPr>
            </w:pPr>
            <w:r>
              <w:rPr>
                <w:rFonts w:ascii="Arial" w:hAnsi="Arial"/>
              </w:rPr>
              <w:t>-редовно чистењ</w:t>
            </w:r>
            <w:r w:rsidR="00DF208D">
              <w:rPr>
                <w:rFonts w:ascii="Arial" w:hAnsi="Arial"/>
              </w:rPr>
              <w:t>е на дворот од ѓубре, особено п</w:t>
            </w:r>
            <w:r>
              <w:rPr>
                <w:rFonts w:ascii="Arial" w:hAnsi="Arial"/>
              </w:rPr>
              <w:t xml:space="preserve">осле сечење на дрва и отстранување на истото </w:t>
            </w:r>
            <w:r>
              <w:rPr>
                <w:rFonts w:ascii="Arial" w:hAnsi="Arial"/>
              </w:rPr>
              <w:lastRenderedPageBreak/>
              <w:t>од објектот;</w:t>
            </w:r>
          </w:p>
          <w:p w:rsidR="00E02652" w:rsidRDefault="00E02652" w:rsidP="00046BB9">
            <w:pPr>
              <w:jc w:val="both"/>
              <w:rPr>
                <w:rFonts w:ascii="Arial" w:hAnsi="Arial"/>
              </w:rPr>
            </w:pPr>
            <w:r>
              <w:rPr>
                <w:rFonts w:ascii="Arial" w:hAnsi="Arial"/>
              </w:rPr>
              <w:t>-врши чистење на грејните тела по завршување на грејната сезона и активирање на системот за греење</w:t>
            </w:r>
            <w:r w:rsidR="0003578C">
              <w:rPr>
                <w:rFonts w:ascii="Arial" w:hAnsi="Arial"/>
              </w:rPr>
              <w:t xml:space="preserve"> и варосување на просториите во котларата</w:t>
            </w:r>
            <w:r>
              <w:rPr>
                <w:rFonts w:ascii="Arial" w:hAnsi="Arial"/>
              </w:rPr>
              <w:t>;</w:t>
            </w:r>
          </w:p>
          <w:p w:rsidR="00E02652" w:rsidRDefault="00E02652" w:rsidP="00046BB9">
            <w:pPr>
              <w:widowControl w:val="0"/>
              <w:autoSpaceDE w:val="0"/>
              <w:autoSpaceDN w:val="0"/>
              <w:adjustRightInd w:val="0"/>
              <w:jc w:val="both"/>
              <w:rPr>
                <w:rFonts w:ascii="Arial" w:hAnsi="Arial"/>
              </w:rPr>
            </w:pPr>
            <w:r>
              <w:rPr>
                <w:rFonts w:ascii="Arial" w:hAnsi="Arial"/>
              </w:rPr>
              <w:t>-активно учествува во генералното чистење на објектите.</w:t>
            </w:r>
          </w:p>
          <w:p w:rsidR="004E6BEB" w:rsidRDefault="004E6BEB" w:rsidP="00046BB9">
            <w:pPr>
              <w:widowControl w:val="0"/>
              <w:autoSpaceDE w:val="0"/>
              <w:autoSpaceDN w:val="0"/>
              <w:adjustRightInd w:val="0"/>
              <w:jc w:val="both"/>
              <w:rPr>
                <w:rFonts w:ascii="Arial" w:hAnsi="Arial"/>
              </w:rPr>
            </w:pPr>
            <w:r>
              <w:rPr>
                <w:rFonts w:ascii="Arial" w:hAnsi="Arial"/>
              </w:rPr>
              <w:t xml:space="preserve">-се грижи и одговара за сигурноста на системот за греење и </w:t>
            </w:r>
            <w:r w:rsidR="00056713">
              <w:rPr>
                <w:rFonts w:ascii="Arial" w:hAnsi="Arial"/>
              </w:rPr>
              <w:t>сигурноста на објектот и имотот на градинката.</w:t>
            </w:r>
          </w:p>
          <w:p w:rsidR="0003578C" w:rsidRPr="005E4C11" w:rsidRDefault="0003578C" w:rsidP="00046BB9">
            <w:pPr>
              <w:widowControl w:val="0"/>
              <w:autoSpaceDE w:val="0"/>
              <w:autoSpaceDN w:val="0"/>
              <w:adjustRightInd w:val="0"/>
              <w:jc w:val="both"/>
              <w:rPr>
                <w:rFonts w:ascii="Arial" w:eastAsia="SimSun" w:hAnsi="Arial" w:cs="Arial"/>
              </w:rPr>
            </w:pPr>
            <w:r>
              <w:rPr>
                <w:rFonts w:ascii="Arial" w:hAnsi="Arial"/>
              </w:rPr>
              <w:t>-во случај на појава на пожар должен е да преземе мерки за негово гасење и по потреба да ги алармира противпожарните служби во градот;</w:t>
            </w:r>
          </w:p>
        </w:tc>
      </w:tr>
    </w:tbl>
    <w:p w:rsidR="00E02652" w:rsidRPr="00CA56BB" w:rsidRDefault="00E02652" w:rsidP="00E02652">
      <w:pPr>
        <w:rPr>
          <w:rFonts w:ascii="Arial" w:hAnsi="Arial" w:cs="Arial"/>
          <w:b/>
        </w:rPr>
      </w:pPr>
    </w:p>
    <w:p w:rsidR="00E02652" w:rsidRDefault="00E02652" w:rsidP="00E02652">
      <w:pPr>
        <w:rPr>
          <w:rFonts w:ascii="Arial" w:hAnsi="Arial" w:cs="Arial"/>
        </w:rPr>
      </w:pPr>
    </w:p>
    <w:p w:rsidR="0089477C" w:rsidRDefault="0089477C" w:rsidP="00E02652">
      <w:pPr>
        <w:rPr>
          <w:rFonts w:ascii="Arial" w:hAnsi="Arial" w:cs="Arial"/>
        </w:rPr>
      </w:pPr>
    </w:p>
    <w:p w:rsidR="00673361" w:rsidRDefault="00673361" w:rsidP="00E02652">
      <w:pPr>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570B79" w:rsidRPr="00570B79" w:rsidTr="0089477C">
        <w:tc>
          <w:tcPr>
            <w:tcW w:w="9242"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1.Административна служба и помошно техничка  служба</w:t>
            </w:r>
          </w:p>
        </w:tc>
      </w:tr>
      <w:tr w:rsidR="00570B79" w:rsidRPr="00570B79" w:rsidTr="0089477C">
        <w:tc>
          <w:tcPr>
            <w:tcW w:w="9242"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1.Административно помошно техничка служба</w:t>
            </w:r>
          </w:p>
        </w:tc>
      </w:tr>
      <w:tr w:rsidR="00570B79" w:rsidRPr="00570B79" w:rsidTr="0089477C">
        <w:tc>
          <w:tcPr>
            <w:tcW w:w="9242"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I.1.2.</w:t>
            </w:r>
            <w:r>
              <w:rPr>
                <w:rFonts w:ascii="Arial" w:hAnsi="Arial" w:cs="Arial"/>
                <w:b/>
              </w:rPr>
              <w:t xml:space="preserve">Помошно технички </w:t>
            </w:r>
            <w:r w:rsidRPr="00570B79">
              <w:rPr>
                <w:rFonts w:ascii="Arial" w:hAnsi="Arial" w:cs="Arial"/>
                <w:b/>
              </w:rPr>
              <w:t xml:space="preserve"> оддел </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831121" w:rsidRDefault="00C63D47" w:rsidP="00046BB9">
            <w:pPr>
              <w:widowControl w:val="0"/>
              <w:autoSpaceDE w:val="0"/>
              <w:autoSpaceDN w:val="0"/>
              <w:adjustRightInd w:val="0"/>
              <w:rPr>
                <w:rFonts w:ascii="Arial" w:hAnsi="Arial" w:cs="Arial"/>
              </w:rPr>
            </w:pPr>
            <w:r>
              <w:rPr>
                <w:rFonts w:ascii="Arial" w:hAnsi="Arial" w:cs="Arial"/>
              </w:rPr>
              <w:t>4</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E0183E">
              <w:rPr>
                <w:rFonts w:ascii="Arial" w:hAnsi="Arial" w:cs="Arial"/>
              </w:rPr>
              <w:t>04 04 А0</w:t>
            </w:r>
            <w:r w:rsidR="006854BD">
              <w:rPr>
                <w:rFonts w:ascii="Arial" w:hAnsi="Arial" w:cs="Arial"/>
              </w:rPr>
              <w:t>2</w:t>
            </w:r>
            <w:r w:rsidR="00E0183E">
              <w:rPr>
                <w:rFonts w:ascii="Arial" w:hAnsi="Arial" w:cs="Arial"/>
              </w:rPr>
              <w:t xml:space="preserve"> 001</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621410" w:rsidP="000A7711">
            <w:pPr>
              <w:widowControl w:val="0"/>
              <w:autoSpaceDE w:val="0"/>
              <w:autoSpaceDN w:val="0"/>
              <w:adjustRightInd w:val="0"/>
              <w:rPr>
                <w:rFonts w:ascii="Arial" w:hAnsi="Arial" w:cs="Arial"/>
              </w:rPr>
            </w:pPr>
            <w:r>
              <w:rPr>
                <w:rFonts w:ascii="Arial" w:hAnsi="Arial" w:cs="Arial"/>
              </w:rPr>
              <w:t>А</w:t>
            </w:r>
            <w:r w:rsidR="006854BD">
              <w:rPr>
                <w:rFonts w:ascii="Arial" w:hAnsi="Arial" w:cs="Arial"/>
              </w:rPr>
              <w:t>2</w:t>
            </w:r>
            <w:r w:rsidR="00E02652" w:rsidRPr="00831121">
              <w:rPr>
                <w:rFonts w:ascii="Arial" w:hAnsi="Arial" w:cs="Arial"/>
              </w:rPr>
              <w:t xml:space="preserve"> </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E02652" w:rsidRPr="00831121" w:rsidRDefault="005B3700" w:rsidP="009B0B15">
            <w:pPr>
              <w:widowControl w:val="0"/>
              <w:autoSpaceDE w:val="0"/>
              <w:autoSpaceDN w:val="0"/>
              <w:adjustRightInd w:val="0"/>
              <w:rPr>
                <w:rFonts w:ascii="Arial" w:hAnsi="Arial" w:cs="Arial"/>
              </w:rPr>
            </w:pPr>
            <w:r>
              <w:rPr>
                <w:rFonts w:ascii="Arial" w:hAnsi="Arial" w:cs="Arial"/>
              </w:rPr>
              <w:t>Г</w:t>
            </w:r>
            <w:r w:rsidR="00E02652" w:rsidRPr="00831121">
              <w:rPr>
                <w:rFonts w:ascii="Arial" w:hAnsi="Arial" w:cs="Arial"/>
              </w:rPr>
              <w:t>отвач</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5B3700" w:rsidP="009B0B15">
            <w:pPr>
              <w:widowControl w:val="0"/>
              <w:autoSpaceDE w:val="0"/>
              <w:autoSpaceDN w:val="0"/>
              <w:adjustRightInd w:val="0"/>
              <w:rPr>
                <w:rFonts w:ascii="Arial" w:hAnsi="Arial" w:cs="Arial"/>
              </w:rPr>
            </w:pPr>
            <w:r>
              <w:rPr>
                <w:rFonts w:ascii="Arial" w:hAnsi="Arial" w:cs="Arial"/>
              </w:rPr>
              <w:t>Г</w:t>
            </w:r>
            <w:r w:rsidR="00E02652" w:rsidRPr="00831121">
              <w:rPr>
                <w:rFonts w:ascii="Arial" w:hAnsi="Arial" w:cs="Arial"/>
              </w:rPr>
              <w:t xml:space="preserve">отвач </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1</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E02652" w:rsidRPr="00831121" w:rsidRDefault="00673361" w:rsidP="00046BB9">
            <w:pPr>
              <w:widowControl w:val="0"/>
              <w:autoSpaceDE w:val="0"/>
              <w:autoSpaceDN w:val="0"/>
              <w:adjustRightInd w:val="0"/>
              <w:rPr>
                <w:rFonts w:ascii="Arial" w:hAnsi="Arial" w:cs="Arial"/>
                <w:lang w:val="ru-RU"/>
              </w:rPr>
            </w:pPr>
            <w:r>
              <w:rPr>
                <w:rFonts w:ascii="Arial" w:hAnsi="Arial" w:cs="Arial"/>
                <w:lang w:val="ru-RU"/>
              </w:rPr>
              <w:t xml:space="preserve">Средно </w:t>
            </w:r>
            <w:r w:rsidR="009B0B15">
              <w:rPr>
                <w:rFonts w:ascii="Arial" w:hAnsi="Arial" w:cs="Arial"/>
                <w:lang w:val="ru-RU"/>
              </w:rPr>
              <w:t xml:space="preserve"> угостителско </w:t>
            </w:r>
            <w:r>
              <w:rPr>
                <w:rFonts w:ascii="Arial" w:hAnsi="Arial" w:cs="Arial"/>
                <w:lang w:val="ru-RU"/>
              </w:rPr>
              <w:t>образование</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E02652" w:rsidRPr="00831121" w:rsidRDefault="00E02652" w:rsidP="00046BB9">
            <w:pPr>
              <w:widowControl w:val="0"/>
              <w:tabs>
                <w:tab w:val="left" w:pos="1200"/>
              </w:tabs>
              <w:autoSpaceDE w:val="0"/>
              <w:autoSpaceDN w:val="0"/>
              <w:adjustRightInd w:val="0"/>
              <w:rPr>
                <w:rFonts w:ascii="Arial" w:hAnsi="Arial" w:cs="Arial"/>
                <w:lang w:val="en-US"/>
              </w:rPr>
            </w:pPr>
            <w:r w:rsidRPr="00831121">
              <w:rPr>
                <w:rFonts w:ascii="Arial" w:hAnsi="Arial" w:cs="Arial"/>
              </w:rPr>
              <w:tab/>
            </w:r>
            <w:r w:rsidRPr="00831121">
              <w:rPr>
                <w:rFonts w:ascii="Arial" w:hAnsi="Arial" w:cs="Arial"/>
                <w:lang w:val="en-US"/>
              </w:rPr>
              <w:t xml:space="preserve">  /</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735E2E" w:rsidRDefault="00735E2E" w:rsidP="00735E2E">
            <w:pPr>
              <w:jc w:val="both"/>
              <w:rPr>
                <w:rFonts w:ascii="Arial" w:hAnsi="Arial" w:cs="Arial"/>
                <w:lang w:val="ru-RU"/>
              </w:rPr>
            </w:pPr>
            <w:r>
              <w:rPr>
                <w:rFonts w:ascii="Arial" w:hAnsi="Arial" w:cs="Arial"/>
                <w:lang w:val="ru-RU"/>
              </w:rPr>
              <w:t>Навремено и квалитетно изготвување на оброците за децата во градинката и организација на целокупната работа во кујната.</w:t>
            </w:r>
          </w:p>
        </w:tc>
      </w:tr>
      <w:tr w:rsidR="00E02652" w:rsidRPr="00831121" w:rsidTr="0089477C">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735E2E" w:rsidRDefault="008C2E76" w:rsidP="00735E2E">
            <w:pPr>
              <w:pStyle w:val="ListParagraph"/>
              <w:numPr>
                <w:ilvl w:val="0"/>
                <w:numId w:val="10"/>
              </w:numPr>
              <w:jc w:val="both"/>
              <w:rPr>
                <w:rFonts w:ascii="Arial" w:eastAsia="SimSun" w:hAnsi="Arial" w:cs="Arial"/>
              </w:rPr>
            </w:pPr>
            <w:r>
              <w:rPr>
                <w:rFonts w:ascii="Arial" w:eastAsia="SimSun" w:hAnsi="Arial" w:cs="Arial"/>
                <w:lang w:val="mk-MK"/>
              </w:rPr>
              <w:t>ја организира целокупната работа во кујната и е одговорен за квалитетот, вкусот и исправноста на оброците за децата;</w:t>
            </w:r>
          </w:p>
          <w:p w:rsidR="00E02652" w:rsidRPr="00831121" w:rsidRDefault="00E02652" w:rsidP="00046BB9">
            <w:pPr>
              <w:numPr>
                <w:ilvl w:val="0"/>
                <w:numId w:val="10"/>
              </w:numPr>
              <w:jc w:val="both"/>
              <w:rPr>
                <w:rFonts w:ascii="Arial" w:eastAsia="SimSun" w:hAnsi="Arial" w:cs="Arial"/>
              </w:rPr>
            </w:pPr>
            <w:r w:rsidRPr="00831121">
              <w:rPr>
                <w:rFonts w:ascii="Arial" w:eastAsia="SimSun" w:hAnsi="Arial" w:cs="Arial"/>
              </w:rPr>
              <w:t>учествува во распоредувањето потребни количини на подготв</w:t>
            </w:r>
            <w:r w:rsidR="008C2E76">
              <w:rPr>
                <w:rFonts w:ascii="Arial" w:eastAsia="SimSun" w:hAnsi="Arial" w:cs="Arial"/>
              </w:rPr>
              <w:t>ена храна по оброци  за децата во објектот</w:t>
            </w:r>
            <w:r w:rsidRPr="00831121">
              <w:rPr>
                <w:rFonts w:ascii="Arial" w:eastAsia="SimSun" w:hAnsi="Arial" w:cs="Arial"/>
              </w:rPr>
              <w:t>;</w:t>
            </w:r>
          </w:p>
          <w:p w:rsidR="00E02652" w:rsidRPr="00831121" w:rsidRDefault="00E02652" w:rsidP="00046BB9">
            <w:pPr>
              <w:pStyle w:val="ListParagraph"/>
              <w:numPr>
                <w:ilvl w:val="0"/>
                <w:numId w:val="10"/>
              </w:numPr>
              <w:jc w:val="both"/>
              <w:rPr>
                <w:rFonts w:ascii="Arial" w:hAnsi="Arial" w:cs="Arial"/>
                <w:lang w:val="ru-RU"/>
              </w:rPr>
            </w:pPr>
            <w:r w:rsidRPr="00831121">
              <w:rPr>
                <w:rFonts w:ascii="Arial" w:hAnsi="Arial" w:cs="Arial"/>
                <w:lang w:val="ru-RU"/>
              </w:rPr>
              <w:t>се грижи за квалитетот и квантитетот на подготвените оброци</w:t>
            </w:r>
            <w:r w:rsidR="008C2E76">
              <w:rPr>
                <w:rFonts w:ascii="Arial" w:hAnsi="Arial" w:cs="Arial"/>
                <w:lang w:val="ru-RU"/>
              </w:rPr>
              <w:t>,</w:t>
            </w:r>
            <w:r w:rsidR="00735E2E">
              <w:rPr>
                <w:rFonts w:ascii="Arial" w:hAnsi="Arial" w:cs="Arial"/>
                <w:lang w:val="ru-RU"/>
              </w:rPr>
              <w:t xml:space="preserve"> изготвува требовања и води евиденција односно </w:t>
            </w:r>
            <w:r w:rsidR="008C2E76">
              <w:rPr>
                <w:rFonts w:ascii="Arial" w:hAnsi="Arial" w:cs="Arial"/>
                <w:lang w:val="ru-RU"/>
              </w:rPr>
              <w:t>листи согласно Н</w:t>
            </w:r>
            <w:r w:rsidR="00735E2E">
              <w:rPr>
                <w:rFonts w:ascii="Arial" w:hAnsi="Arial" w:cs="Arial"/>
                <w:lang w:val="ru-RU"/>
              </w:rPr>
              <w:t>АССР стандардите</w:t>
            </w:r>
            <w:r w:rsidRPr="00831121">
              <w:rPr>
                <w:rFonts w:ascii="Arial" w:hAnsi="Arial" w:cs="Arial"/>
                <w:lang w:val="ru-RU"/>
              </w:rPr>
              <w:t>;</w:t>
            </w:r>
          </w:p>
          <w:p w:rsidR="00E02652" w:rsidRPr="00831121" w:rsidRDefault="00E02652" w:rsidP="00046BB9">
            <w:pPr>
              <w:numPr>
                <w:ilvl w:val="0"/>
                <w:numId w:val="10"/>
              </w:numPr>
              <w:jc w:val="both"/>
              <w:rPr>
                <w:rFonts w:ascii="Arial" w:eastAsia="SimSun" w:hAnsi="Arial" w:cs="Arial"/>
              </w:rPr>
            </w:pPr>
            <w:r w:rsidRPr="00831121">
              <w:rPr>
                <w:rFonts w:ascii="Arial" w:eastAsia="SimSun" w:hAnsi="Arial" w:cs="Arial"/>
              </w:rPr>
              <w:t>се грижи за хигиената</w:t>
            </w:r>
            <w:r w:rsidRPr="00831121">
              <w:rPr>
                <w:rFonts w:ascii="Arial" w:eastAsia="SimSun" w:hAnsi="Arial" w:cs="Arial"/>
                <w:lang w:val="it-IT"/>
              </w:rPr>
              <w:t xml:space="preserve"> и правилната обработка</w:t>
            </w:r>
            <w:r w:rsidRPr="00831121">
              <w:rPr>
                <w:rFonts w:ascii="Arial" w:eastAsia="SimSun" w:hAnsi="Arial" w:cs="Arial"/>
              </w:rPr>
              <w:t xml:space="preserve"> на прехранбените артикли;</w:t>
            </w:r>
          </w:p>
          <w:p w:rsidR="00E02652" w:rsidRPr="00831121" w:rsidRDefault="00E02652" w:rsidP="00046BB9">
            <w:pPr>
              <w:numPr>
                <w:ilvl w:val="0"/>
                <w:numId w:val="10"/>
              </w:numPr>
              <w:jc w:val="both"/>
              <w:rPr>
                <w:rFonts w:ascii="Arial" w:eastAsia="SimSun" w:hAnsi="Arial" w:cs="Arial"/>
              </w:rPr>
            </w:pPr>
            <w:r w:rsidRPr="00831121">
              <w:rPr>
                <w:rFonts w:ascii="Arial" w:eastAsia="SimSun" w:hAnsi="Arial" w:cs="Arial"/>
              </w:rPr>
              <w:lastRenderedPageBreak/>
              <w:t>се грижи за правилна употреба , хигиена и дезинфекција на кујнските садови, инвентарот, приборот, апаратите, опремата при секојдневното подготвување на оброците  ;</w:t>
            </w:r>
          </w:p>
          <w:p w:rsidR="00E02652" w:rsidRPr="00831121" w:rsidRDefault="00E02652" w:rsidP="00046BB9">
            <w:pPr>
              <w:numPr>
                <w:ilvl w:val="0"/>
                <w:numId w:val="10"/>
              </w:numPr>
              <w:jc w:val="both"/>
              <w:rPr>
                <w:rFonts w:ascii="Arial" w:eastAsia="SimSun" w:hAnsi="Arial" w:cs="Arial"/>
              </w:rPr>
            </w:pPr>
            <w:r w:rsidRPr="00831121">
              <w:rPr>
                <w:rFonts w:ascii="Arial" w:eastAsia="SimSun" w:hAnsi="Arial" w:cs="Arial"/>
              </w:rPr>
              <w:t xml:space="preserve">заедно со другите работници во кујната ја </w:t>
            </w:r>
            <w:r w:rsidR="00735E2E">
              <w:rPr>
                <w:rFonts w:ascii="Arial" w:eastAsia="SimSun" w:hAnsi="Arial" w:cs="Arial"/>
              </w:rPr>
              <w:t xml:space="preserve">одржува хигиената </w:t>
            </w:r>
            <w:r w:rsidRPr="00831121">
              <w:rPr>
                <w:rFonts w:ascii="Arial" w:eastAsia="SimSun" w:hAnsi="Arial" w:cs="Arial"/>
              </w:rPr>
              <w:t xml:space="preserve"> кујна</w:t>
            </w:r>
            <w:r w:rsidR="00735E2E">
              <w:rPr>
                <w:rFonts w:ascii="Arial" w:eastAsia="SimSun" w:hAnsi="Arial" w:cs="Arial"/>
              </w:rPr>
              <w:t>та</w:t>
            </w:r>
            <w:r w:rsidRPr="00831121">
              <w:rPr>
                <w:rFonts w:ascii="Arial" w:eastAsia="SimSun" w:hAnsi="Arial" w:cs="Arial"/>
              </w:rPr>
              <w:t>;</w:t>
            </w:r>
          </w:p>
          <w:p w:rsidR="00E02652" w:rsidRPr="008C2E76" w:rsidRDefault="00E02652" w:rsidP="00046BB9">
            <w:pPr>
              <w:numPr>
                <w:ilvl w:val="0"/>
                <w:numId w:val="10"/>
              </w:numPr>
              <w:jc w:val="both"/>
              <w:rPr>
                <w:rFonts w:ascii="Arial" w:eastAsia="SimSun" w:hAnsi="Arial" w:cs="Arial"/>
                <w:lang w:val="it-IT"/>
              </w:rPr>
            </w:pPr>
            <w:r w:rsidRPr="00831121">
              <w:rPr>
                <w:rFonts w:ascii="Arial" w:eastAsia="SimSun" w:hAnsi="Arial" w:cs="Arial"/>
                <w:lang w:val="it-IT"/>
              </w:rPr>
              <w:t>се грижи за личната хигиена во процесот на подготвување на оброците</w:t>
            </w:r>
            <w:r w:rsidRPr="00831121">
              <w:rPr>
                <w:rFonts w:ascii="Arial" w:eastAsia="SimSun" w:hAnsi="Arial" w:cs="Arial"/>
              </w:rPr>
              <w:t>.</w:t>
            </w:r>
          </w:p>
          <w:p w:rsidR="008C2E76" w:rsidRPr="008C2E76" w:rsidRDefault="008C2E76" w:rsidP="00046BB9">
            <w:pPr>
              <w:numPr>
                <w:ilvl w:val="0"/>
                <w:numId w:val="10"/>
              </w:numPr>
              <w:jc w:val="both"/>
              <w:rPr>
                <w:rFonts w:ascii="Arial" w:eastAsia="SimSun" w:hAnsi="Arial" w:cs="Arial"/>
                <w:lang w:val="it-IT"/>
              </w:rPr>
            </w:pPr>
            <w:r>
              <w:rPr>
                <w:rFonts w:ascii="Arial" w:eastAsia="SimSun" w:hAnsi="Arial" w:cs="Arial"/>
              </w:rPr>
              <w:t>Се грижи за економичноста во користењето на прехрамбените артикли;</w:t>
            </w:r>
          </w:p>
          <w:p w:rsidR="008C2E76" w:rsidRPr="008C2E76" w:rsidRDefault="008C2E76" w:rsidP="00046BB9">
            <w:pPr>
              <w:numPr>
                <w:ilvl w:val="0"/>
                <w:numId w:val="10"/>
              </w:numPr>
              <w:jc w:val="both"/>
              <w:rPr>
                <w:rFonts w:ascii="Arial" w:eastAsia="SimSun" w:hAnsi="Arial" w:cs="Arial"/>
                <w:lang w:val="it-IT"/>
              </w:rPr>
            </w:pPr>
            <w:r>
              <w:rPr>
                <w:rFonts w:ascii="Arial" w:eastAsia="SimSun" w:hAnsi="Arial" w:cs="Arial"/>
              </w:rPr>
              <w:t>Се грижи за правилна примена на листата за јадење на децата;</w:t>
            </w:r>
          </w:p>
          <w:p w:rsidR="008C2E76" w:rsidRPr="00831121" w:rsidRDefault="008C2E76" w:rsidP="00046BB9">
            <w:pPr>
              <w:numPr>
                <w:ilvl w:val="0"/>
                <w:numId w:val="10"/>
              </w:numPr>
              <w:jc w:val="both"/>
              <w:rPr>
                <w:rFonts w:ascii="Arial" w:eastAsia="SimSun" w:hAnsi="Arial" w:cs="Arial"/>
                <w:lang w:val="it-IT"/>
              </w:rPr>
            </w:pPr>
            <w:r>
              <w:rPr>
                <w:rFonts w:ascii="Arial" w:eastAsia="SimSun" w:hAnsi="Arial" w:cs="Arial"/>
              </w:rPr>
              <w:t>Перманентно стручно се усовршува и соработува со Заводот за домакинство и други институции надлежни за контрола на квалитетот на исхраната на децата и хигиената во кујната.</w:t>
            </w:r>
          </w:p>
        </w:tc>
      </w:tr>
      <w:tr w:rsidR="00735E2E" w:rsidRPr="00831121" w:rsidTr="0089477C">
        <w:tc>
          <w:tcPr>
            <w:tcW w:w="3369" w:type="dxa"/>
            <w:shd w:val="pct25" w:color="auto" w:fill="auto"/>
          </w:tcPr>
          <w:p w:rsidR="00735E2E" w:rsidRPr="00831121" w:rsidRDefault="00735E2E" w:rsidP="00046BB9">
            <w:pPr>
              <w:widowControl w:val="0"/>
              <w:autoSpaceDE w:val="0"/>
              <w:autoSpaceDN w:val="0"/>
              <w:adjustRightInd w:val="0"/>
              <w:rPr>
                <w:rFonts w:ascii="Arial" w:hAnsi="Arial" w:cs="Arial"/>
                <w:b/>
              </w:rPr>
            </w:pPr>
          </w:p>
        </w:tc>
        <w:tc>
          <w:tcPr>
            <w:tcW w:w="5873" w:type="dxa"/>
          </w:tcPr>
          <w:p w:rsidR="00735E2E" w:rsidRDefault="00735E2E" w:rsidP="00046BB9">
            <w:pPr>
              <w:jc w:val="both"/>
              <w:rPr>
                <w:rFonts w:ascii="Arial" w:eastAsia="SimSun" w:hAnsi="Arial" w:cs="Arial"/>
              </w:rPr>
            </w:pPr>
          </w:p>
        </w:tc>
      </w:tr>
    </w:tbl>
    <w:p w:rsidR="00E02652" w:rsidRDefault="00E02652" w:rsidP="00E02652">
      <w:pPr>
        <w:rPr>
          <w:ins w:id="4" w:author="Tanush" w:date="2019-03-06T15:30:00Z"/>
          <w:rFonts w:ascii="Arial" w:hAnsi="Arial" w:cs="Arial"/>
        </w:rPr>
      </w:pPr>
    </w:p>
    <w:p w:rsidR="003464F1" w:rsidRDefault="003464F1" w:rsidP="00E02652">
      <w:pPr>
        <w:rPr>
          <w:ins w:id="5" w:author="Tanush" w:date="2019-03-06T15:31:00Z"/>
          <w:rFonts w:ascii="Arial" w:hAnsi="Arial" w:cs="Arial"/>
        </w:rPr>
      </w:pPr>
    </w:p>
    <w:p w:rsidR="003464F1" w:rsidRDefault="003464F1" w:rsidP="00E02652">
      <w:pPr>
        <w:rPr>
          <w:rFonts w:ascii="Arial" w:hAnsi="Arial" w:cs="Arial"/>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1"/>
        <w:gridCol w:w="6009"/>
      </w:tblGrid>
      <w:tr w:rsidR="00570B79" w:rsidRPr="00570B79" w:rsidTr="00620406">
        <w:tc>
          <w:tcPr>
            <w:tcW w:w="9360"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1.Административна служба и помошно техничка  служба</w:t>
            </w:r>
          </w:p>
        </w:tc>
      </w:tr>
      <w:tr w:rsidR="00570B79" w:rsidRPr="00570B79" w:rsidTr="00620406">
        <w:tc>
          <w:tcPr>
            <w:tcW w:w="9360"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1.Административно помошно техничка служба</w:t>
            </w:r>
          </w:p>
        </w:tc>
      </w:tr>
      <w:tr w:rsidR="00570B79" w:rsidRPr="00570B79" w:rsidTr="00620406">
        <w:tc>
          <w:tcPr>
            <w:tcW w:w="9360"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I.1.2.</w:t>
            </w:r>
            <w:r>
              <w:rPr>
                <w:rFonts w:ascii="Arial" w:hAnsi="Arial" w:cs="Arial"/>
                <w:b/>
              </w:rPr>
              <w:t xml:space="preserve">Помошно технички </w:t>
            </w:r>
            <w:r w:rsidRPr="00570B79">
              <w:rPr>
                <w:rFonts w:ascii="Arial" w:hAnsi="Arial" w:cs="Arial"/>
                <w:b/>
              </w:rPr>
              <w:t xml:space="preserve"> оддел </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6009" w:type="dxa"/>
          </w:tcPr>
          <w:p w:rsidR="00E02652" w:rsidRPr="00831121" w:rsidRDefault="00C63D47" w:rsidP="00046BB9">
            <w:pPr>
              <w:widowControl w:val="0"/>
              <w:autoSpaceDE w:val="0"/>
              <w:autoSpaceDN w:val="0"/>
              <w:adjustRightInd w:val="0"/>
              <w:rPr>
                <w:rFonts w:ascii="Arial" w:hAnsi="Arial" w:cs="Arial"/>
              </w:rPr>
            </w:pPr>
            <w:r>
              <w:rPr>
                <w:rFonts w:ascii="Arial" w:hAnsi="Arial" w:cs="Arial"/>
              </w:rPr>
              <w:t>5</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E0183E">
              <w:rPr>
                <w:rFonts w:ascii="Arial" w:hAnsi="Arial" w:cs="Arial"/>
              </w:rPr>
              <w:t>04 04 А03 001</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6009" w:type="dxa"/>
          </w:tcPr>
          <w:p w:rsidR="00E02652" w:rsidRPr="00E0183E" w:rsidRDefault="00621410" w:rsidP="000A7711">
            <w:pPr>
              <w:widowControl w:val="0"/>
              <w:autoSpaceDE w:val="0"/>
              <w:autoSpaceDN w:val="0"/>
              <w:adjustRightInd w:val="0"/>
              <w:rPr>
                <w:rFonts w:ascii="Arial" w:hAnsi="Arial" w:cs="Arial"/>
              </w:rPr>
            </w:pPr>
            <w:r>
              <w:rPr>
                <w:rFonts w:ascii="Arial" w:hAnsi="Arial" w:cs="Arial"/>
              </w:rPr>
              <w:t>А</w:t>
            </w:r>
            <w:r w:rsidR="00061320">
              <w:rPr>
                <w:rFonts w:ascii="Arial" w:hAnsi="Arial" w:cs="Arial"/>
              </w:rPr>
              <w:t>3</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6009" w:type="dxa"/>
          </w:tcPr>
          <w:p w:rsidR="00E02652" w:rsidRPr="00831121" w:rsidRDefault="009B0B15" w:rsidP="009B0B15">
            <w:pPr>
              <w:widowControl w:val="0"/>
              <w:autoSpaceDE w:val="0"/>
              <w:autoSpaceDN w:val="0"/>
              <w:adjustRightInd w:val="0"/>
              <w:rPr>
                <w:rFonts w:ascii="Arial" w:hAnsi="Arial" w:cs="Arial"/>
              </w:rPr>
            </w:pPr>
            <w:r>
              <w:rPr>
                <w:rFonts w:ascii="Arial" w:hAnsi="Arial" w:cs="Arial"/>
              </w:rPr>
              <w:t>Помошник г</w:t>
            </w:r>
            <w:r w:rsidR="00E02652" w:rsidRPr="00831121">
              <w:rPr>
                <w:rFonts w:ascii="Arial" w:hAnsi="Arial" w:cs="Arial"/>
              </w:rPr>
              <w:t>отвач</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6009" w:type="dxa"/>
          </w:tcPr>
          <w:p w:rsidR="00E02652" w:rsidRPr="00831121" w:rsidRDefault="009B0B15" w:rsidP="00046BB9">
            <w:pPr>
              <w:widowControl w:val="0"/>
              <w:autoSpaceDE w:val="0"/>
              <w:autoSpaceDN w:val="0"/>
              <w:adjustRightInd w:val="0"/>
              <w:rPr>
                <w:rFonts w:ascii="Arial" w:hAnsi="Arial" w:cs="Arial"/>
              </w:rPr>
            </w:pPr>
            <w:r>
              <w:rPr>
                <w:rFonts w:ascii="Arial" w:hAnsi="Arial" w:cs="Arial"/>
              </w:rPr>
              <w:t>Помошник г</w:t>
            </w:r>
            <w:r w:rsidR="00E02652" w:rsidRPr="00831121">
              <w:rPr>
                <w:rFonts w:ascii="Arial" w:hAnsi="Arial" w:cs="Arial"/>
              </w:rPr>
              <w:t>отвач</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6009" w:type="dxa"/>
          </w:tcPr>
          <w:p w:rsidR="00E02652" w:rsidRPr="00831121" w:rsidRDefault="008C2E76" w:rsidP="00046BB9">
            <w:pPr>
              <w:widowControl w:val="0"/>
              <w:autoSpaceDE w:val="0"/>
              <w:autoSpaceDN w:val="0"/>
              <w:adjustRightInd w:val="0"/>
              <w:rPr>
                <w:rFonts w:ascii="Arial" w:hAnsi="Arial" w:cs="Arial"/>
              </w:rPr>
            </w:pPr>
            <w:r>
              <w:rPr>
                <w:rFonts w:ascii="Arial" w:hAnsi="Arial" w:cs="Arial"/>
              </w:rPr>
              <w:t>1</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6009" w:type="dxa"/>
          </w:tcPr>
          <w:p w:rsidR="00E02652" w:rsidRPr="00831121" w:rsidRDefault="009E16BC" w:rsidP="00C63D47">
            <w:pPr>
              <w:widowControl w:val="0"/>
              <w:tabs>
                <w:tab w:val="left" w:pos="4380"/>
              </w:tabs>
              <w:autoSpaceDE w:val="0"/>
              <w:autoSpaceDN w:val="0"/>
              <w:adjustRightInd w:val="0"/>
              <w:rPr>
                <w:rFonts w:ascii="Arial" w:hAnsi="Arial" w:cs="Arial"/>
              </w:rPr>
            </w:pPr>
            <w:r>
              <w:rPr>
                <w:rFonts w:ascii="Arial" w:hAnsi="Arial" w:cs="Arial"/>
              </w:rPr>
              <w:t>С</w:t>
            </w:r>
            <w:r w:rsidR="00673361">
              <w:rPr>
                <w:rFonts w:ascii="Arial" w:hAnsi="Arial" w:cs="Arial"/>
              </w:rPr>
              <w:t xml:space="preserve">редно </w:t>
            </w:r>
            <w:r w:rsidR="00453DE7">
              <w:rPr>
                <w:rFonts w:ascii="Arial" w:hAnsi="Arial" w:cs="Arial"/>
              </w:rPr>
              <w:t>угостителско образование</w:t>
            </w:r>
            <w:r>
              <w:rPr>
                <w:rFonts w:ascii="Arial" w:hAnsi="Arial" w:cs="Arial"/>
              </w:rPr>
              <w:t xml:space="preserve"> или основно образование</w:t>
            </w:r>
            <w:r w:rsidR="00453DE7">
              <w:rPr>
                <w:rFonts w:ascii="Arial" w:hAnsi="Arial" w:cs="Arial"/>
              </w:rPr>
              <w:t xml:space="preserve"> </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6009"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lang w:val="en-US"/>
              </w:rPr>
              <w:t xml:space="preserve"> /</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6009" w:type="dxa"/>
          </w:tcPr>
          <w:p w:rsidR="00E02652" w:rsidRPr="00831121" w:rsidRDefault="008C2E76" w:rsidP="00046BB9">
            <w:pPr>
              <w:numPr>
                <w:ilvl w:val="0"/>
                <w:numId w:val="11"/>
              </w:numPr>
              <w:tabs>
                <w:tab w:val="num" w:pos="786"/>
              </w:tabs>
              <w:jc w:val="both"/>
              <w:rPr>
                <w:rFonts w:ascii="Arial" w:eastAsia="SimSun" w:hAnsi="Arial" w:cs="Arial"/>
                <w:bCs/>
                <w:lang w:val="ru-RU"/>
              </w:rPr>
            </w:pPr>
            <w:r>
              <w:rPr>
                <w:rFonts w:ascii="Arial" w:eastAsia="SimSun" w:hAnsi="Arial" w:cs="Arial"/>
                <w:bCs/>
                <w:lang w:val="ru-RU"/>
              </w:rPr>
              <w:t>Помагање во кујната околу припремите и изгитвување на оброците за децата и околу одржување на хигиената во кујната.</w:t>
            </w:r>
          </w:p>
        </w:tc>
      </w:tr>
      <w:tr w:rsidR="00E02652" w:rsidRPr="00831121" w:rsidTr="00620406">
        <w:tc>
          <w:tcPr>
            <w:tcW w:w="3351"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6009" w:type="dxa"/>
          </w:tcPr>
          <w:p w:rsidR="006576C5" w:rsidRDefault="006576C5" w:rsidP="00046BB9">
            <w:pPr>
              <w:tabs>
                <w:tab w:val="num" w:pos="786"/>
              </w:tabs>
              <w:jc w:val="both"/>
              <w:rPr>
                <w:rFonts w:ascii="Arial" w:eastAsia="SimSun" w:hAnsi="Arial" w:cs="Arial"/>
                <w:lang w:val="ru-RU"/>
              </w:rPr>
            </w:pPr>
            <w:r>
              <w:rPr>
                <w:rFonts w:ascii="Arial" w:eastAsia="SimSun" w:hAnsi="Arial" w:cs="Arial"/>
                <w:lang w:val="ru-RU"/>
              </w:rPr>
              <w:t>-секојдневно помага при изготвување на оброците за децата во кујната;</w:t>
            </w:r>
          </w:p>
          <w:p w:rsidR="00E02652" w:rsidRPr="00831121" w:rsidRDefault="00E02652" w:rsidP="00046BB9">
            <w:pPr>
              <w:tabs>
                <w:tab w:val="num" w:pos="786"/>
              </w:tabs>
              <w:jc w:val="both"/>
              <w:rPr>
                <w:rFonts w:ascii="Arial" w:eastAsia="SimSun" w:hAnsi="Arial" w:cs="Arial"/>
                <w:bCs/>
                <w:lang w:val="ru-RU"/>
              </w:rPr>
            </w:pPr>
            <w:r w:rsidRPr="00831121">
              <w:rPr>
                <w:rFonts w:ascii="Arial" w:eastAsia="SimSun" w:hAnsi="Arial" w:cs="Arial"/>
                <w:lang w:val="ru-RU"/>
              </w:rPr>
              <w:t xml:space="preserve">- </w:t>
            </w:r>
            <w:r w:rsidRPr="00831121">
              <w:rPr>
                <w:rFonts w:ascii="Arial" w:eastAsia="SimSun" w:hAnsi="Arial" w:cs="Arial"/>
                <w:lang w:val="it-IT"/>
              </w:rPr>
              <w:t>правилно подготвување,</w:t>
            </w:r>
            <w:r w:rsidRPr="00831121">
              <w:rPr>
                <w:rFonts w:ascii="Arial" w:eastAsia="SimSun" w:hAnsi="Arial" w:cs="Arial"/>
              </w:rPr>
              <w:t xml:space="preserve"> </w:t>
            </w:r>
            <w:r w:rsidRPr="00831121">
              <w:rPr>
                <w:rFonts w:ascii="Arial" w:eastAsia="SimSun" w:hAnsi="Arial" w:cs="Arial"/>
                <w:lang w:val="it-IT"/>
              </w:rPr>
              <w:t>миење  и обработка н</w:t>
            </w:r>
            <w:r w:rsidRPr="00831121">
              <w:rPr>
                <w:rFonts w:ascii="Arial" w:eastAsia="SimSun" w:hAnsi="Arial" w:cs="Arial"/>
              </w:rPr>
              <w:t xml:space="preserve">а </w:t>
            </w:r>
            <w:r w:rsidRPr="00831121">
              <w:rPr>
                <w:rFonts w:ascii="Arial" w:eastAsia="SimSun" w:hAnsi="Arial" w:cs="Arial"/>
                <w:lang w:val="it-IT"/>
              </w:rPr>
              <w:t>прехрамбените произоди за планираните оброци,</w:t>
            </w:r>
            <w:r w:rsidRPr="00831121">
              <w:rPr>
                <w:rFonts w:ascii="Arial" w:eastAsia="SimSun" w:hAnsi="Arial" w:cs="Arial"/>
              </w:rPr>
              <w:t xml:space="preserve"> </w:t>
            </w:r>
            <w:r w:rsidRPr="00831121">
              <w:rPr>
                <w:rFonts w:ascii="Arial" w:eastAsia="SimSun" w:hAnsi="Arial" w:cs="Arial"/>
                <w:lang w:val="it-IT"/>
              </w:rPr>
              <w:t>согласно листата на јадења;</w:t>
            </w:r>
          </w:p>
          <w:p w:rsidR="00E02652" w:rsidRPr="00831121" w:rsidRDefault="00E02652" w:rsidP="00046BB9">
            <w:pPr>
              <w:numPr>
                <w:ilvl w:val="0"/>
                <w:numId w:val="11"/>
              </w:numPr>
              <w:tabs>
                <w:tab w:val="num" w:pos="786"/>
              </w:tabs>
              <w:jc w:val="both"/>
              <w:rPr>
                <w:rFonts w:ascii="Arial" w:eastAsia="SimSun" w:hAnsi="Arial" w:cs="Arial"/>
                <w:bCs/>
                <w:lang w:val="ru-RU"/>
              </w:rPr>
            </w:pPr>
            <w:r w:rsidRPr="00831121">
              <w:rPr>
                <w:rFonts w:ascii="Arial" w:eastAsia="SimSun" w:hAnsi="Arial" w:cs="Arial"/>
                <w:lang w:val="ru-RU"/>
              </w:rPr>
              <w:t xml:space="preserve">- </w:t>
            </w:r>
            <w:r w:rsidRPr="00831121">
              <w:rPr>
                <w:rFonts w:ascii="Arial" w:eastAsia="SimSun" w:hAnsi="Arial" w:cs="Arial"/>
              </w:rPr>
              <w:t>п</w:t>
            </w:r>
            <w:r w:rsidRPr="00831121">
              <w:rPr>
                <w:rFonts w:ascii="Arial" w:eastAsia="SimSun" w:hAnsi="Arial" w:cs="Arial"/>
                <w:lang w:val="it-IT"/>
              </w:rPr>
              <w:t>омага</w:t>
            </w:r>
            <w:r w:rsidRPr="00831121">
              <w:rPr>
                <w:rFonts w:ascii="Arial" w:eastAsia="SimSun" w:hAnsi="Arial" w:cs="Arial"/>
              </w:rPr>
              <w:t>ње</w:t>
            </w:r>
            <w:r w:rsidRPr="00831121">
              <w:rPr>
                <w:rFonts w:ascii="Arial" w:eastAsia="SimSun" w:hAnsi="Arial" w:cs="Arial"/>
                <w:lang w:val="it-IT"/>
              </w:rPr>
              <w:t xml:space="preserve"> и учествув</w:t>
            </w:r>
            <w:r w:rsidRPr="00831121">
              <w:rPr>
                <w:rFonts w:ascii="Arial" w:eastAsia="SimSun" w:hAnsi="Arial" w:cs="Arial"/>
              </w:rPr>
              <w:t>о</w:t>
            </w:r>
            <w:r w:rsidRPr="00831121">
              <w:rPr>
                <w:rFonts w:ascii="Arial" w:eastAsia="SimSun" w:hAnsi="Arial" w:cs="Arial"/>
                <w:lang w:val="it-IT"/>
              </w:rPr>
              <w:t xml:space="preserve"> во цел</w:t>
            </w:r>
            <w:r w:rsidR="006576C5">
              <w:rPr>
                <w:rFonts w:ascii="Arial" w:eastAsia="SimSun" w:hAnsi="Arial" w:cs="Arial"/>
                <w:lang w:val="it-IT"/>
              </w:rPr>
              <w:t>окупната работа на готвач</w:t>
            </w:r>
            <w:r w:rsidR="006576C5">
              <w:rPr>
                <w:rFonts w:ascii="Arial" w:eastAsia="SimSun" w:hAnsi="Arial" w:cs="Arial"/>
              </w:rPr>
              <w:t>от</w:t>
            </w:r>
            <w:r w:rsidRPr="00831121">
              <w:rPr>
                <w:rFonts w:ascii="Arial" w:eastAsia="SimSun" w:hAnsi="Arial" w:cs="Arial"/>
                <w:lang w:val="it-IT"/>
              </w:rPr>
              <w:t xml:space="preserve"> при</w:t>
            </w:r>
            <w:r w:rsidRPr="00831121">
              <w:rPr>
                <w:rFonts w:ascii="Arial" w:eastAsia="SimSun" w:hAnsi="Arial" w:cs="Arial"/>
              </w:rPr>
              <w:t xml:space="preserve"> </w:t>
            </w:r>
            <w:r w:rsidRPr="00831121">
              <w:rPr>
                <w:rFonts w:ascii="Arial" w:eastAsia="SimSun" w:hAnsi="Arial" w:cs="Arial"/>
                <w:lang w:val="it-IT"/>
              </w:rPr>
              <w:t>подготвувањето на оброците;</w:t>
            </w:r>
          </w:p>
          <w:p w:rsidR="00E02652" w:rsidRPr="00831121" w:rsidRDefault="00E02652" w:rsidP="00046BB9">
            <w:pPr>
              <w:numPr>
                <w:ilvl w:val="0"/>
                <w:numId w:val="11"/>
              </w:numPr>
              <w:tabs>
                <w:tab w:val="num" w:pos="786"/>
              </w:tabs>
              <w:jc w:val="both"/>
              <w:rPr>
                <w:rFonts w:ascii="Arial" w:eastAsia="SimSun" w:hAnsi="Arial" w:cs="Arial"/>
                <w:bCs/>
                <w:lang w:val="ru-RU"/>
              </w:rPr>
            </w:pPr>
            <w:r w:rsidRPr="00831121">
              <w:rPr>
                <w:rFonts w:ascii="Arial" w:eastAsia="SimSun" w:hAnsi="Arial" w:cs="Arial"/>
                <w:lang w:val="ru-RU"/>
              </w:rPr>
              <w:lastRenderedPageBreak/>
              <w:t xml:space="preserve">- </w:t>
            </w:r>
            <w:r w:rsidRPr="00831121">
              <w:rPr>
                <w:rFonts w:ascii="Arial" w:eastAsia="SimSun" w:hAnsi="Arial" w:cs="Arial"/>
              </w:rPr>
              <w:t>п</w:t>
            </w:r>
            <w:r w:rsidRPr="00831121">
              <w:rPr>
                <w:rFonts w:ascii="Arial" w:eastAsia="SimSun" w:hAnsi="Arial" w:cs="Arial"/>
                <w:lang w:val="it-IT"/>
              </w:rPr>
              <w:t>одготвува појадок, салати и ужинки, согласно листата на јадења и согласно бројот на деца;</w:t>
            </w:r>
          </w:p>
          <w:p w:rsidR="00E02652" w:rsidRPr="00831121" w:rsidRDefault="00E02652" w:rsidP="00046BB9">
            <w:pPr>
              <w:numPr>
                <w:ilvl w:val="0"/>
                <w:numId w:val="11"/>
              </w:numPr>
              <w:tabs>
                <w:tab w:val="num" w:pos="786"/>
              </w:tabs>
              <w:jc w:val="both"/>
              <w:rPr>
                <w:rFonts w:ascii="Arial" w:eastAsia="SimSun" w:hAnsi="Arial" w:cs="Arial"/>
                <w:bCs/>
                <w:lang w:val="ru-RU"/>
              </w:rPr>
            </w:pPr>
            <w:r w:rsidRPr="00831121">
              <w:rPr>
                <w:rFonts w:ascii="Arial" w:eastAsia="SimSun" w:hAnsi="Arial" w:cs="Arial"/>
                <w:lang w:val="ru-RU"/>
              </w:rPr>
              <w:t xml:space="preserve">- </w:t>
            </w:r>
            <w:r w:rsidRPr="00831121">
              <w:rPr>
                <w:rFonts w:ascii="Arial" w:eastAsia="SimSun" w:hAnsi="Arial" w:cs="Arial"/>
              </w:rPr>
              <w:t>в</w:t>
            </w:r>
            <w:r w:rsidRPr="00831121">
              <w:rPr>
                <w:rFonts w:ascii="Arial" w:eastAsia="SimSun" w:hAnsi="Arial" w:cs="Arial"/>
                <w:lang w:val="it-IT"/>
              </w:rPr>
              <w:t>рши  достава на оброците до воспитните групи во објектот</w:t>
            </w:r>
            <w:r w:rsidRPr="00831121">
              <w:rPr>
                <w:rFonts w:ascii="Arial" w:eastAsia="SimSun" w:hAnsi="Arial" w:cs="Arial"/>
              </w:rPr>
              <w:t>;</w:t>
            </w:r>
            <w:r w:rsidRPr="00831121">
              <w:rPr>
                <w:rFonts w:ascii="Arial" w:eastAsia="SimSun" w:hAnsi="Arial" w:cs="Arial"/>
                <w:lang w:val="it-IT"/>
              </w:rPr>
              <w:t xml:space="preserve"> </w:t>
            </w:r>
          </w:p>
          <w:p w:rsidR="00E02652" w:rsidRPr="006576C5" w:rsidRDefault="00E02652" w:rsidP="00046BB9">
            <w:pPr>
              <w:numPr>
                <w:ilvl w:val="0"/>
                <w:numId w:val="11"/>
              </w:numPr>
              <w:tabs>
                <w:tab w:val="num" w:pos="786"/>
              </w:tabs>
              <w:jc w:val="both"/>
              <w:rPr>
                <w:rFonts w:ascii="Arial" w:eastAsia="SimSun" w:hAnsi="Arial" w:cs="Arial"/>
                <w:bCs/>
                <w:lang w:val="ru-RU"/>
              </w:rPr>
            </w:pPr>
            <w:r w:rsidRPr="00831121">
              <w:rPr>
                <w:rFonts w:ascii="Arial" w:eastAsia="SimSun" w:hAnsi="Arial" w:cs="Arial"/>
                <w:lang w:val="ru-RU"/>
              </w:rPr>
              <w:t xml:space="preserve">- </w:t>
            </w:r>
            <w:r w:rsidRPr="00831121">
              <w:rPr>
                <w:rFonts w:ascii="Arial" w:eastAsia="SimSun" w:hAnsi="Arial" w:cs="Arial"/>
              </w:rPr>
              <w:t>с</w:t>
            </w:r>
            <w:r w:rsidRPr="00831121">
              <w:rPr>
                <w:rFonts w:ascii="Arial" w:eastAsia="SimSun" w:hAnsi="Arial" w:cs="Arial"/>
                <w:lang w:val="it-IT"/>
              </w:rPr>
              <w:t>е грижи за хигиената и дезинфекција на  кујна</w:t>
            </w:r>
            <w:r w:rsidRPr="00831121">
              <w:rPr>
                <w:rFonts w:ascii="Arial" w:eastAsia="SimSun" w:hAnsi="Arial" w:cs="Arial"/>
              </w:rPr>
              <w:t>та</w:t>
            </w:r>
            <w:r w:rsidRPr="00831121">
              <w:rPr>
                <w:rFonts w:ascii="Arial" w:eastAsia="SimSun" w:hAnsi="Arial" w:cs="Arial"/>
                <w:lang w:val="it-IT"/>
              </w:rPr>
              <w:t>;</w:t>
            </w:r>
          </w:p>
          <w:p w:rsidR="006576C5" w:rsidRPr="00831121" w:rsidRDefault="006576C5" w:rsidP="00046BB9">
            <w:pPr>
              <w:numPr>
                <w:ilvl w:val="0"/>
                <w:numId w:val="11"/>
              </w:numPr>
              <w:tabs>
                <w:tab w:val="num" w:pos="786"/>
              </w:tabs>
              <w:jc w:val="both"/>
              <w:rPr>
                <w:rFonts w:ascii="Arial" w:eastAsia="SimSun" w:hAnsi="Arial" w:cs="Arial"/>
                <w:bCs/>
                <w:lang w:val="ru-RU"/>
              </w:rPr>
            </w:pPr>
            <w:r>
              <w:rPr>
                <w:rFonts w:ascii="Arial" w:eastAsia="SimSun" w:hAnsi="Arial" w:cs="Arial"/>
              </w:rPr>
              <w:t>- секојдневно помага за миење на инвентарот во кој се спрема храната во кујната и во оджување на неговата хигиена, повремено и за  негова дезинфекција;</w:t>
            </w:r>
          </w:p>
          <w:p w:rsidR="00E02652" w:rsidRPr="006576C5" w:rsidRDefault="00E02652" w:rsidP="00046BB9">
            <w:pPr>
              <w:numPr>
                <w:ilvl w:val="0"/>
                <w:numId w:val="11"/>
              </w:numPr>
              <w:tabs>
                <w:tab w:val="num" w:pos="786"/>
              </w:tabs>
              <w:jc w:val="both"/>
              <w:rPr>
                <w:rFonts w:ascii="Arial" w:eastAsia="SimSun" w:hAnsi="Arial" w:cs="Arial"/>
                <w:bCs/>
                <w:lang w:val="ru-RU"/>
              </w:rPr>
            </w:pPr>
            <w:r w:rsidRPr="00831121">
              <w:rPr>
                <w:rFonts w:ascii="Arial" w:eastAsia="SimSun" w:hAnsi="Arial" w:cs="Arial"/>
                <w:lang w:val="ru-RU"/>
              </w:rPr>
              <w:t xml:space="preserve">- </w:t>
            </w:r>
            <w:r w:rsidRPr="00831121">
              <w:rPr>
                <w:rFonts w:ascii="Arial" w:eastAsia="SimSun" w:hAnsi="Arial" w:cs="Arial"/>
              </w:rPr>
              <w:t>с</w:t>
            </w:r>
            <w:r w:rsidRPr="00831121">
              <w:rPr>
                <w:rFonts w:ascii="Arial" w:eastAsia="SimSun" w:hAnsi="Arial" w:cs="Arial"/>
                <w:lang w:val="it-IT"/>
              </w:rPr>
              <w:t>е грижи за личната хигиена во процесот на подготвување на оброците</w:t>
            </w:r>
            <w:r w:rsidRPr="00831121">
              <w:rPr>
                <w:rFonts w:ascii="Arial" w:eastAsia="SimSun" w:hAnsi="Arial" w:cs="Arial"/>
              </w:rPr>
              <w:t>.</w:t>
            </w:r>
          </w:p>
          <w:p w:rsidR="006576C5" w:rsidRPr="006576C5" w:rsidRDefault="006576C5" w:rsidP="00046BB9">
            <w:pPr>
              <w:numPr>
                <w:ilvl w:val="0"/>
                <w:numId w:val="11"/>
              </w:numPr>
              <w:tabs>
                <w:tab w:val="num" w:pos="786"/>
              </w:tabs>
              <w:jc w:val="both"/>
              <w:rPr>
                <w:rFonts w:ascii="Arial" w:eastAsia="SimSun" w:hAnsi="Arial" w:cs="Arial"/>
                <w:bCs/>
                <w:lang w:val="ru-RU"/>
              </w:rPr>
            </w:pPr>
            <w:r>
              <w:rPr>
                <w:rFonts w:ascii="Arial" w:eastAsia="SimSun" w:hAnsi="Arial" w:cs="Arial"/>
              </w:rPr>
              <w:t>- ја одржува хигиената на инвентарот во кујната.</w:t>
            </w:r>
          </w:p>
          <w:p w:rsidR="006576C5" w:rsidRPr="00831121" w:rsidRDefault="006576C5" w:rsidP="00046BB9">
            <w:pPr>
              <w:numPr>
                <w:ilvl w:val="0"/>
                <w:numId w:val="11"/>
              </w:numPr>
              <w:tabs>
                <w:tab w:val="num" w:pos="786"/>
              </w:tabs>
              <w:jc w:val="both"/>
              <w:rPr>
                <w:rFonts w:ascii="Arial" w:eastAsia="SimSun" w:hAnsi="Arial" w:cs="Arial"/>
                <w:bCs/>
                <w:lang w:val="ru-RU"/>
              </w:rPr>
            </w:pPr>
            <w:r>
              <w:rPr>
                <w:rFonts w:ascii="Arial" w:eastAsia="SimSun" w:hAnsi="Arial" w:cs="Arial"/>
              </w:rPr>
              <w:t>- во отсуство на  готвачот го заменува и ја презема улогата на готвач.</w:t>
            </w:r>
          </w:p>
        </w:tc>
      </w:tr>
    </w:tbl>
    <w:p w:rsidR="00620406" w:rsidRDefault="00620406"/>
    <w:p w:rsidR="00620406" w:rsidRDefault="00620406"/>
    <w:p w:rsidR="00E02652" w:rsidRDefault="00E02652" w:rsidP="00E02652">
      <w:pPr>
        <w:rPr>
          <w:rFonts w:ascii="Arial" w:hAnsi="Arial" w:cs="Arial"/>
        </w:rPr>
      </w:pPr>
    </w:p>
    <w:p w:rsidR="00E02652" w:rsidRDefault="00E02652" w:rsidP="00E02652">
      <w:pPr>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620406" w:rsidRPr="00831121" w:rsidTr="00620406">
        <w:tc>
          <w:tcPr>
            <w:tcW w:w="9242" w:type="dxa"/>
            <w:gridSpan w:val="2"/>
            <w:shd w:val="clear" w:color="auto" w:fill="auto"/>
          </w:tcPr>
          <w:p w:rsidR="00620406" w:rsidDel="00570B79" w:rsidRDefault="00620406" w:rsidP="00620406">
            <w:pPr>
              <w:pBdr>
                <w:top w:val="single" w:sz="4" w:space="1" w:color="auto"/>
                <w:left w:val="single" w:sz="4" w:space="4" w:color="auto"/>
                <w:bottom w:val="single" w:sz="4" w:space="1" w:color="auto"/>
                <w:right w:val="single" w:sz="4" w:space="4" w:color="auto"/>
              </w:pBdr>
              <w:rPr>
                <w:rFonts w:ascii="Arial" w:hAnsi="Arial" w:cs="Arial"/>
                <w:b/>
              </w:rPr>
            </w:pPr>
            <w:r w:rsidRPr="00570B79">
              <w:rPr>
                <w:rFonts w:ascii="Arial" w:hAnsi="Arial" w:cs="Arial"/>
                <w:b/>
              </w:rPr>
              <w:t>1.Административна служба и помошно техничка  служба</w:t>
            </w:r>
          </w:p>
        </w:tc>
      </w:tr>
      <w:tr w:rsidR="00620406" w:rsidRPr="00831121" w:rsidTr="00620406">
        <w:tc>
          <w:tcPr>
            <w:tcW w:w="9242" w:type="dxa"/>
            <w:gridSpan w:val="2"/>
            <w:shd w:val="clear" w:color="auto" w:fill="auto"/>
          </w:tcPr>
          <w:p w:rsidR="00620406" w:rsidDel="00570B79" w:rsidRDefault="00620406" w:rsidP="00620406">
            <w:pPr>
              <w:pBdr>
                <w:top w:val="single" w:sz="4" w:space="1" w:color="auto"/>
                <w:left w:val="single" w:sz="4" w:space="4" w:color="auto"/>
                <w:bottom w:val="single" w:sz="4" w:space="1" w:color="auto"/>
                <w:right w:val="single" w:sz="4" w:space="4" w:color="auto"/>
              </w:pBdr>
              <w:rPr>
                <w:rFonts w:ascii="Arial" w:hAnsi="Arial" w:cs="Arial"/>
                <w:b/>
              </w:rPr>
            </w:pPr>
            <w:r w:rsidRPr="00570B79">
              <w:rPr>
                <w:rFonts w:ascii="Arial" w:hAnsi="Arial" w:cs="Arial"/>
                <w:b/>
              </w:rPr>
              <w:t>1.Административно помошно техничка служба</w:t>
            </w:r>
          </w:p>
        </w:tc>
      </w:tr>
      <w:tr w:rsidR="00620406" w:rsidRPr="00831121" w:rsidTr="00620406">
        <w:tc>
          <w:tcPr>
            <w:tcW w:w="9242" w:type="dxa"/>
            <w:gridSpan w:val="2"/>
            <w:shd w:val="clear" w:color="auto" w:fill="auto"/>
          </w:tcPr>
          <w:p w:rsidR="00620406" w:rsidDel="00570B79" w:rsidRDefault="00620406" w:rsidP="00620406">
            <w:pPr>
              <w:pBdr>
                <w:top w:val="single" w:sz="4" w:space="1" w:color="auto"/>
                <w:left w:val="single" w:sz="4" w:space="4" w:color="auto"/>
                <w:bottom w:val="single" w:sz="4" w:space="1" w:color="auto"/>
                <w:right w:val="single" w:sz="4" w:space="4" w:color="auto"/>
              </w:pBdr>
              <w:rPr>
                <w:rFonts w:ascii="Arial" w:hAnsi="Arial" w:cs="Arial"/>
                <w:b/>
              </w:rPr>
            </w:pPr>
            <w:r w:rsidRPr="00570B79">
              <w:rPr>
                <w:rFonts w:ascii="Arial" w:hAnsi="Arial" w:cs="Arial"/>
                <w:b/>
              </w:rPr>
              <w:t>I.1.2.</w:t>
            </w:r>
            <w:r>
              <w:rPr>
                <w:rFonts w:ascii="Arial" w:hAnsi="Arial" w:cs="Arial"/>
                <w:b/>
              </w:rPr>
              <w:t xml:space="preserve">Помошно технички </w:t>
            </w:r>
            <w:r w:rsidRPr="00570B79">
              <w:rPr>
                <w:rFonts w:ascii="Arial" w:hAnsi="Arial" w:cs="Arial"/>
                <w:b/>
              </w:rPr>
              <w:t xml:space="preserve"> оддел</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 xml:space="preserve">Реден број </w:t>
            </w:r>
          </w:p>
        </w:tc>
        <w:tc>
          <w:tcPr>
            <w:tcW w:w="5873" w:type="dxa"/>
          </w:tcPr>
          <w:p w:rsidR="00456912" w:rsidRPr="00831121" w:rsidRDefault="00C63D47" w:rsidP="00570B79">
            <w:pPr>
              <w:widowControl w:val="0"/>
              <w:autoSpaceDE w:val="0"/>
              <w:autoSpaceDN w:val="0"/>
              <w:adjustRightInd w:val="0"/>
              <w:rPr>
                <w:rFonts w:ascii="Arial" w:hAnsi="Arial" w:cs="Arial"/>
              </w:rPr>
            </w:pPr>
            <w:r>
              <w:rPr>
                <w:rFonts w:ascii="Arial" w:hAnsi="Arial" w:cs="Arial"/>
              </w:rPr>
              <w:t>6</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Шифра</w:t>
            </w:r>
          </w:p>
        </w:tc>
        <w:tc>
          <w:tcPr>
            <w:tcW w:w="5873" w:type="dxa"/>
          </w:tcPr>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ДЕЗ</w:t>
            </w:r>
            <w:r w:rsidR="009B0B15">
              <w:rPr>
                <w:rFonts w:ascii="Arial" w:hAnsi="Arial" w:cs="Arial"/>
              </w:rPr>
              <w:t xml:space="preserve"> </w:t>
            </w:r>
            <w:r w:rsidR="00E0183E">
              <w:rPr>
                <w:rFonts w:ascii="Arial" w:hAnsi="Arial" w:cs="Arial"/>
              </w:rPr>
              <w:t>04 01 А01 004</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Ниво</w:t>
            </w:r>
          </w:p>
        </w:tc>
        <w:tc>
          <w:tcPr>
            <w:tcW w:w="5873" w:type="dxa"/>
          </w:tcPr>
          <w:p w:rsidR="00456912" w:rsidRPr="00831121" w:rsidRDefault="009B0B15" w:rsidP="000A7711">
            <w:pPr>
              <w:widowControl w:val="0"/>
              <w:autoSpaceDE w:val="0"/>
              <w:autoSpaceDN w:val="0"/>
              <w:adjustRightInd w:val="0"/>
              <w:rPr>
                <w:rFonts w:ascii="Arial" w:hAnsi="Arial" w:cs="Arial"/>
              </w:rPr>
            </w:pPr>
            <w:r>
              <w:rPr>
                <w:rFonts w:ascii="Arial" w:hAnsi="Arial" w:cs="Arial"/>
              </w:rPr>
              <w:t>А</w:t>
            </w:r>
            <w:r w:rsidR="00061320">
              <w:rPr>
                <w:rFonts w:ascii="Arial" w:hAnsi="Arial" w:cs="Arial"/>
              </w:rPr>
              <w:t>1</w:t>
            </w:r>
            <w:r w:rsidR="00456912">
              <w:rPr>
                <w:rFonts w:ascii="Arial" w:hAnsi="Arial" w:cs="Arial"/>
              </w:rPr>
              <w:t xml:space="preserve"> </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 xml:space="preserve">Звање </w:t>
            </w:r>
          </w:p>
        </w:tc>
        <w:tc>
          <w:tcPr>
            <w:tcW w:w="5873" w:type="dxa"/>
          </w:tcPr>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Хигиеничар</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Назив на работно место</w:t>
            </w:r>
          </w:p>
        </w:tc>
        <w:tc>
          <w:tcPr>
            <w:tcW w:w="5873" w:type="dxa"/>
          </w:tcPr>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Хигиеничар</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Број на извршители</w:t>
            </w:r>
          </w:p>
        </w:tc>
        <w:tc>
          <w:tcPr>
            <w:tcW w:w="5873" w:type="dxa"/>
          </w:tcPr>
          <w:p w:rsidR="00456912" w:rsidRPr="00C02A16" w:rsidRDefault="007B7C74" w:rsidP="00570B79">
            <w:pPr>
              <w:widowControl w:val="0"/>
              <w:autoSpaceDE w:val="0"/>
              <w:autoSpaceDN w:val="0"/>
              <w:adjustRightInd w:val="0"/>
              <w:rPr>
                <w:rFonts w:ascii="Arial" w:hAnsi="Arial" w:cs="Arial"/>
              </w:rPr>
            </w:pPr>
            <w:r>
              <w:rPr>
                <w:rFonts w:ascii="Arial" w:hAnsi="Arial" w:cs="Arial"/>
              </w:rPr>
              <w:t>3</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Одговара пред</w:t>
            </w:r>
          </w:p>
        </w:tc>
        <w:tc>
          <w:tcPr>
            <w:tcW w:w="5873" w:type="dxa"/>
          </w:tcPr>
          <w:p w:rsidR="00456912" w:rsidRPr="00831121" w:rsidRDefault="00456912" w:rsidP="00570B79">
            <w:pPr>
              <w:widowControl w:val="0"/>
              <w:autoSpaceDE w:val="0"/>
              <w:autoSpaceDN w:val="0"/>
              <w:adjustRightInd w:val="0"/>
              <w:rPr>
                <w:rFonts w:ascii="Arial" w:hAnsi="Arial" w:cs="Arial"/>
              </w:rPr>
            </w:pPr>
            <w:r>
              <w:rPr>
                <w:rFonts w:ascii="Arial" w:hAnsi="Arial" w:cs="Arial"/>
              </w:rPr>
              <w:t>Директор</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Вид на образование</w:t>
            </w:r>
          </w:p>
        </w:tc>
        <w:tc>
          <w:tcPr>
            <w:tcW w:w="5873" w:type="dxa"/>
          </w:tcPr>
          <w:p w:rsidR="00456912" w:rsidRPr="00F70296" w:rsidRDefault="002138F1" w:rsidP="002138F1">
            <w:pPr>
              <w:widowControl w:val="0"/>
              <w:autoSpaceDE w:val="0"/>
              <w:autoSpaceDN w:val="0"/>
              <w:adjustRightInd w:val="0"/>
              <w:rPr>
                <w:rFonts w:ascii="Arial" w:hAnsi="Arial" w:cs="Arial"/>
              </w:rPr>
            </w:pPr>
            <w:r>
              <w:rPr>
                <w:rFonts w:ascii="Arial" w:hAnsi="Arial" w:cs="Arial"/>
              </w:rPr>
              <w:t>Средно образование - гимназија или о</w:t>
            </w:r>
            <w:r w:rsidR="00456912">
              <w:rPr>
                <w:rFonts w:ascii="Arial" w:hAnsi="Arial" w:cs="Arial"/>
              </w:rPr>
              <w:t>сновно образование</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Други посебни услови</w:t>
            </w:r>
          </w:p>
        </w:tc>
        <w:tc>
          <w:tcPr>
            <w:tcW w:w="5873" w:type="dxa"/>
          </w:tcPr>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Работни цели</w:t>
            </w:r>
          </w:p>
          <w:p w:rsidR="00456912" w:rsidRPr="00C02A16" w:rsidRDefault="00456912" w:rsidP="00570B79">
            <w:pPr>
              <w:pStyle w:val="Subtitle"/>
              <w:rPr>
                <w:rFonts w:ascii="Arial" w:hAnsi="Arial" w:cs="Arial"/>
                <w:b/>
                <w:color w:val="auto"/>
              </w:rPr>
            </w:pPr>
          </w:p>
        </w:tc>
        <w:tc>
          <w:tcPr>
            <w:tcW w:w="5873" w:type="dxa"/>
          </w:tcPr>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-создавање на услови за чиста,здрава и безбедна средина за престој на децата и вработените;</w:t>
            </w:r>
          </w:p>
        </w:tc>
      </w:tr>
      <w:tr w:rsidR="00456912" w:rsidRPr="00831121" w:rsidTr="00620406">
        <w:tc>
          <w:tcPr>
            <w:tcW w:w="3369" w:type="dxa"/>
            <w:shd w:val="pct25" w:color="auto" w:fill="auto"/>
          </w:tcPr>
          <w:p w:rsidR="00456912" w:rsidRPr="00C02A16" w:rsidRDefault="00456912" w:rsidP="00570B79">
            <w:pPr>
              <w:pStyle w:val="Subtitle"/>
              <w:rPr>
                <w:rFonts w:ascii="Arial" w:hAnsi="Arial" w:cs="Arial"/>
                <w:b/>
                <w:color w:val="auto"/>
              </w:rPr>
            </w:pPr>
            <w:r w:rsidRPr="00C02A16">
              <w:rPr>
                <w:rFonts w:ascii="Arial" w:hAnsi="Arial" w:cs="Arial"/>
                <w:b/>
                <w:color w:val="auto"/>
              </w:rPr>
              <w:t>Работни задачи и обврски</w:t>
            </w:r>
          </w:p>
          <w:p w:rsidR="00456912" w:rsidRPr="00C02A16" w:rsidRDefault="00456912" w:rsidP="00570B79">
            <w:pPr>
              <w:pStyle w:val="Subtitle"/>
              <w:rPr>
                <w:rFonts w:ascii="Arial" w:hAnsi="Arial" w:cs="Arial"/>
                <w:b/>
                <w:color w:val="auto"/>
              </w:rPr>
            </w:pPr>
          </w:p>
          <w:p w:rsidR="00456912" w:rsidRPr="00C02A16" w:rsidRDefault="00456912" w:rsidP="00570B79">
            <w:pPr>
              <w:pStyle w:val="Subtitle"/>
              <w:rPr>
                <w:rFonts w:ascii="Arial" w:hAnsi="Arial" w:cs="Arial"/>
                <w:b/>
                <w:color w:val="auto"/>
              </w:rPr>
            </w:pPr>
          </w:p>
          <w:p w:rsidR="00456912" w:rsidRPr="00C02A16" w:rsidRDefault="00456912" w:rsidP="00570B79">
            <w:pPr>
              <w:pStyle w:val="Subtitle"/>
              <w:rPr>
                <w:rFonts w:ascii="Arial" w:hAnsi="Arial" w:cs="Arial"/>
                <w:b/>
                <w:color w:val="auto"/>
              </w:rPr>
            </w:pPr>
          </w:p>
          <w:p w:rsidR="00456912" w:rsidRPr="00C02A16" w:rsidRDefault="00456912" w:rsidP="00570B79">
            <w:pPr>
              <w:pStyle w:val="Subtitle"/>
              <w:rPr>
                <w:rFonts w:ascii="Arial" w:hAnsi="Arial" w:cs="Arial"/>
                <w:b/>
                <w:color w:val="auto"/>
              </w:rPr>
            </w:pPr>
          </w:p>
          <w:p w:rsidR="00456912" w:rsidRPr="00C02A16" w:rsidRDefault="00456912" w:rsidP="00570B79">
            <w:pPr>
              <w:pStyle w:val="Subtitle"/>
              <w:rPr>
                <w:rFonts w:ascii="Arial" w:hAnsi="Arial" w:cs="Arial"/>
                <w:b/>
                <w:color w:val="auto"/>
              </w:rPr>
            </w:pPr>
          </w:p>
        </w:tc>
        <w:tc>
          <w:tcPr>
            <w:tcW w:w="5873" w:type="dxa"/>
          </w:tcPr>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lastRenderedPageBreak/>
              <w:t>-</w:t>
            </w:r>
            <w:r>
              <w:rPr>
                <w:rFonts w:ascii="Arial" w:hAnsi="Arial" w:cs="Arial"/>
              </w:rPr>
              <w:t xml:space="preserve">секојдневно </w:t>
            </w:r>
            <w:r w:rsidRPr="00831121">
              <w:rPr>
                <w:rFonts w:ascii="Arial" w:hAnsi="Arial" w:cs="Arial"/>
              </w:rPr>
              <w:t>ја одржува  хигиена на просториите  во објектот;</w:t>
            </w:r>
          </w:p>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-врши дезинфекција на тоалетите со соодветно дезинфекционо средство;</w:t>
            </w:r>
          </w:p>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 xml:space="preserve">-редовно го собира ѓубрето од корпите и уредно го складира и го изнесува од објектот до местото </w:t>
            </w:r>
            <w:r w:rsidRPr="00831121">
              <w:rPr>
                <w:rFonts w:ascii="Arial" w:hAnsi="Arial" w:cs="Arial"/>
              </w:rPr>
              <w:lastRenderedPageBreak/>
              <w:t xml:space="preserve">за отпад; </w:t>
            </w:r>
          </w:p>
          <w:p w:rsidR="00456912" w:rsidRPr="00C02A16" w:rsidRDefault="00456912" w:rsidP="00570B79">
            <w:pPr>
              <w:widowControl w:val="0"/>
              <w:autoSpaceDE w:val="0"/>
              <w:autoSpaceDN w:val="0"/>
              <w:adjustRightInd w:val="0"/>
              <w:rPr>
                <w:rFonts w:ascii="Arial" w:hAnsi="Arial" w:cs="Arial"/>
              </w:rPr>
            </w:pPr>
            <w:r w:rsidRPr="00831121">
              <w:rPr>
                <w:rFonts w:ascii="Arial" w:hAnsi="Arial" w:cs="Arial"/>
              </w:rPr>
              <w:t>-</w:t>
            </w:r>
            <w:r>
              <w:rPr>
                <w:rFonts w:ascii="Arial" w:hAnsi="Arial" w:cs="Arial"/>
              </w:rPr>
              <w:t xml:space="preserve">помага за споштање и </w:t>
            </w:r>
            <w:r w:rsidRPr="00C02A16">
              <w:rPr>
                <w:rFonts w:ascii="Arial" w:hAnsi="Arial" w:cs="Arial"/>
              </w:rPr>
              <w:t>ги крева креветчињата  по дневниот одмор на децата во воспитните групи;</w:t>
            </w:r>
          </w:p>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 xml:space="preserve">-правилно ракува со машините за чистење </w:t>
            </w:r>
            <w:r w:rsidRPr="00C02A16">
              <w:rPr>
                <w:rFonts w:ascii="Arial" w:hAnsi="Arial" w:cs="Arial"/>
              </w:rPr>
              <w:t>-</w:t>
            </w:r>
            <w:r>
              <w:rPr>
                <w:rFonts w:ascii="Arial" w:hAnsi="Arial" w:cs="Arial"/>
              </w:rPr>
              <w:t xml:space="preserve"> правосмукалки </w:t>
            </w:r>
            <w:r w:rsidRPr="00C02A16">
              <w:rPr>
                <w:rFonts w:ascii="Arial" w:hAnsi="Arial" w:cs="Arial"/>
              </w:rPr>
              <w:t xml:space="preserve"> и навремено известува за евентуални дефекти</w:t>
            </w:r>
            <w:r w:rsidRPr="00831121">
              <w:rPr>
                <w:rFonts w:ascii="Arial" w:hAnsi="Arial" w:cs="Arial"/>
              </w:rPr>
              <w:t>;</w:t>
            </w:r>
          </w:p>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 xml:space="preserve">-редовна, правилна и рационална употреба на средствата за хигиена и дезинфекциони средства </w:t>
            </w:r>
          </w:p>
          <w:p w:rsidR="00456912" w:rsidRPr="00831121" w:rsidRDefault="00456912" w:rsidP="00570B79">
            <w:pPr>
              <w:widowControl w:val="0"/>
              <w:autoSpaceDE w:val="0"/>
              <w:autoSpaceDN w:val="0"/>
              <w:adjustRightInd w:val="0"/>
              <w:rPr>
                <w:rFonts w:ascii="Arial" w:hAnsi="Arial" w:cs="Arial"/>
              </w:rPr>
            </w:pPr>
            <w:r w:rsidRPr="00831121">
              <w:rPr>
                <w:rFonts w:ascii="Arial" w:hAnsi="Arial" w:cs="Arial"/>
              </w:rPr>
              <w:t>- се грижи  за проветрување на просториите;</w:t>
            </w:r>
          </w:p>
          <w:p w:rsidR="00456912" w:rsidRDefault="00456912" w:rsidP="00570B79">
            <w:pPr>
              <w:widowControl w:val="0"/>
              <w:autoSpaceDE w:val="0"/>
              <w:autoSpaceDN w:val="0"/>
              <w:adjustRightInd w:val="0"/>
              <w:rPr>
                <w:rFonts w:ascii="Arial" w:hAnsi="Arial" w:cs="Arial"/>
              </w:rPr>
            </w:pPr>
            <w:r w:rsidRPr="00831121">
              <w:rPr>
                <w:rFonts w:ascii="Arial" w:hAnsi="Arial" w:cs="Arial"/>
              </w:rPr>
              <w:t xml:space="preserve">-по завршеното чистење на просториите врши проверка на водоводните и електричните инсталации, ги затвара и проверува сите врати и прозори со што ја обезбедува </w:t>
            </w:r>
            <w:r w:rsidRPr="00C02A16">
              <w:rPr>
                <w:rFonts w:ascii="Arial" w:hAnsi="Arial" w:cs="Arial"/>
              </w:rPr>
              <w:t xml:space="preserve">јавната установа за деца  </w:t>
            </w:r>
            <w:r w:rsidRPr="00831121">
              <w:rPr>
                <w:rFonts w:ascii="Arial" w:hAnsi="Arial" w:cs="Arial"/>
              </w:rPr>
              <w:t>од провали, поплави и кражби.</w:t>
            </w:r>
          </w:p>
          <w:p w:rsidR="00456912" w:rsidRDefault="00456912" w:rsidP="00570B79">
            <w:pPr>
              <w:widowControl w:val="0"/>
              <w:autoSpaceDE w:val="0"/>
              <w:autoSpaceDN w:val="0"/>
              <w:adjustRightInd w:val="0"/>
              <w:rPr>
                <w:rFonts w:ascii="Arial" w:hAnsi="Arial" w:cs="Arial"/>
              </w:rPr>
            </w:pPr>
            <w:r>
              <w:rPr>
                <w:rFonts w:ascii="Arial" w:hAnsi="Arial" w:cs="Arial"/>
              </w:rPr>
              <w:t>-го чува инвентарот од оштетување, редовно го дезинфицира  и редовно координира и пријавува евентуални оштетувања во зградата и на опремата.</w:t>
            </w:r>
          </w:p>
          <w:p w:rsidR="00456912" w:rsidRPr="00C02A16" w:rsidRDefault="00456912" w:rsidP="00570B79">
            <w:pPr>
              <w:widowControl w:val="0"/>
              <w:autoSpaceDE w:val="0"/>
              <w:autoSpaceDN w:val="0"/>
              <w:adjustRightInd w:val="0"/>
              <w:rPr>
                <w:rFonts w:ascii="Arial" w:hAnsi="Arial" w:cs="Arial"/>
              </w:rPr>
            </w:pPr>
            <w:r>
              <w:rPr>
                <w:rFonts w:ascii="Arial" w:hAnsi="Arial" w:cs="Arial"/>
              </w:rPr>
              <w:t>-врши генерално чистење на објектот, перење завеси, теписи и др. Редовно одржување на хигиената на прозорите и вратите, влезовите, терасите и дворот.</w:t>
            </w:r>
          </w:p>
        </w:tc>
      </w:tr>
    </w:tbl>
    <w:p w:rsidR="00456912" w:rsidRDefault="00456912" w:rsidP="00E02652">
      <w:pPr>
        <w:rPr>
          <w:rFonts w:ascii="Arial" w:hAnsi="Arial" w:cs="Arial"/>
        </w:rPr>
      </w:pPr>
    </w:p>
    <w:p w:rsidR="00456912" w:rsidRDefault="00456912" w:rsidP="00E02652">
      <w:pPr>
        <w:rPr>
          <w:rFonts w:ascii="Arial" w:hAnsi="Arial" w:cs="Arial"/>
        </w:rPr>
      </w:pPr>
    </w:p>
    <w:p w:rsidR="00C67390" w:rsidRDefault="00C67390" w:rsidP="00E02652">
      <w:pPr>
        <w:rPr>
          <w:rFonts w:ascii="Arial" w:hAnsi="Arial" w:cs="Aria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6009"/>
      </w:tblGrid>
      <w:tr w:rsidR="00570B79" w:rsidRPr="00570B79" w:rsidTr="00E86CF5">
        <w:tc>
          <w:tcPr>
            <w:tcW w:w="9378"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1.Административна служба и помошно техничка  служба</w:t>
            </w:r>
          </w:p>
        </w:tc>
      </w:tr>
      <w:tr w:rsidR="00570B79" w:rsidRPr="00570B79" w:rsidTr="00E86CF5">
        <w:tc>
          <w:tcPr>
            <w:tcW w:w="9378"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1.Административно помошно техничка служба</w:t>
            </w:r>
          </w:p>
        </w:tc>
      </w:tr>
      <w:tr w:rsidR="00570B79" w:rsidRPr="00570B79" w:rsidTr="00E86CF5">
        <w:tc>
          <w:tcPr>
            <w:tcW w:w="9378" w:type="dxa"/>
            <w:gridSpan w:val="2"/>
            <w:tcBorders>
              <w:top w:val="single" w:sz="4" w:space="0" w:color="auto"/>
              <w:left w:val="single" w:sz="4" w:space="0" w:color="auto"/>
              <w:bottom w:val="single" w:sz="4" w:space="0" w:color="auto"/>
              <w:right w:val="single" w:sz="4" w:space="0" w:color="auto"/>
            </w:tcBorders>
            <w:shd w:val="clear" w:color="auto" w:fill="FFFFFF"/>
          </w:tcPr>
          <w:p w:rsidR="00570B79" w:rsidRPr="00570B79" w:rsidRDefault="00570B79" w:rsidP="00570B79">
            <w:pPr>
              <w:widowControl w:val="0"/>
              <w:tabs>
                <w:tab w:val="left" w:pos="0"/>
                <w:tab w:val="left" w:pos="284"/>
                <w:tab w:val="left" w:pos="426"/>
              </w:tabs>
              <w:autoSpaceDE w:val="0"/>
              <w:autoSpaceDN w:val="0"/>
              <w:adjustRightInd w:val="0"/>
              <w:rPr>
                <w:rFonts w:ascii="Arial" w:hAnsi="Arial" w:cs="Arial"/>
                <w:b/>
              </w:rPr>
            </w:pPr>
            <w:r w:rsidRPr="00570B79">
              <w:rPr>
                <w:rFonts w:ascii="Arial" w:hAnsi="Arial" w:cs="Arial"/>
                <w:b/>
              </w:rPr>
              <w:t>I.1.2.</w:t>
            </w:r>
            <w:r>
              <w:rPr>
                <w:rFonts w:ascii="Arial" w:hAnsi="Arial" w:cs="Arial"/>
                <w:b/>
              </w:rPr>
              <w:t xml:space="preserve">Помошно технички </w:t>
            </w:r>
            <w:r w:rsidRPr="00570B79">
              <w:rPr>
                <w:rFonts w:ascii="Arial" w:hAnsi="Arial" w:cs="Arial"/>
                <w:b/>
              </w:rPr>
              <w:t xml:space="preserve"> оддел </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6009" w:type="dxa"/>
          </w:tcPr>
          <w:p w:rsidR="00E02652" w:rsidRPr="00831121" w:rsidRDefault="005A2C0A" w:rsidP="00046BB9">
            <w:pPr>
              <w:widowControl w:val="0"/>
              <w:autoSpaceDE w:val="0"/>
              <w:autoSpaceDN w:val="0"/>
              <w:adjustRightInd w:val="0"/>
              <w:rPr>
                <w:rFonts w:ascii="Arial" w:hAnsi="Arial" w:cs="Arial"/>
              </w:rPr>
            </w:pPr>
            <w:r>
              <w:rPr>
                <w:rFonts w:ascii="Arial" w:hAnsi="Arial" w:cs="Arial"/>
              </w:rPr>
              <w:t>7</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ДЕЗ</w:t>
            </w:r>
            <w:r w:rsidR="00F67B5C">
              <w:rPr>
                <w:rFonts w:ascii="Arial" w:hAnsi="Arial" w:cs="Arial"/>
              </w:rPr>
              <w:t xml:space="preserve"> </w:t>
            </w:r>
            <w:r w:rsidR="001A449C">
              <w:rPr>
                <w:rFonts w:ascii="Arial" w:hAnsi="Arial" w:cs="Arial"/>
              </w:rPr>
              <w:t>04 05 А01 005</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6009" w:type="dxa"/>
          </w:tcPr>
          <w:p w:rsidR="00E02652" w:rsidRPr="00831121" w:rsidRDefault="00673361" w:rsidP="000A7711">
            <w:pPr>
              <w:widowControl w:val="0"/>
              <w:autoSpaceDE w:val="0"/>
              <w:autoSpaceDN w:val="0"/>
              <w:adjustRightInd w:val="0"/>
              <w:rPr>
                <w:rFonts w:ascii="Arial" w:hAnsi="Arial" w:cs="Arial"/>
              </w:rPr>
            </w:pPr>
            <w:r>
              <w:rPr>
                <w:rFonts w:ascii="Arial" w:hAnsi="Arial" w:cs="Arial"/>
              </w:rPr>
              <w:t>А</w:t>
            </w:r>
            <w:r w:rsidR="00061320">
              <w:rPr>
                <w:rFonts w:ascii="Arial" w:hAnsi="Arial" w:cs="Arial"/>
              </w:rPr>
              <w:t>1</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Перачка-пеглачка</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Перачка-пеглачка</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6009" w:type="dxa"/>
          </w:tcPr>
          <w:p w:rsidR="00E02652" w:rsidRPr="00831121" w:rsidRDefault="00F67B5C" w:rsidP="00046BB9">
            <w:pPr>
              <w:widowControl w:val="0"/>
              <w:autoSpaceDE w:val="0"/>
              <w:autoSpaceDN w:val="0"/>
              <w:adjustRightInd w:val="0"/>
              <w:rPr>
                <w:rFonts w:ascii="Arial" w:hAnsi="Arial" w:cs="Arial"/>
              </w:rPr>
            </w:pPr>
            <w:r>
              <w:rPr>
                <w:rFonts w:ascii="Arial" w:hAnsi="Arial" w:cs="Arial"/>
              </w:rPr>
              <w:t>1</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6009"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6009" w:type="dxa"/>
          </w:tcPr>
          <w:p w:rsidR="00E02652" w:rsidRPr="00831121" w:rsidRDefault="00673361" w:rsidP="00983A4C">
            <w:pPr>
              <w:widowControl w:val="0"/>
              <w:autoSpaceDE w:val="0"/>
              <w:autoSpaceDN w:val="0"/>
              <w:adjustRightInd w:val="0"/>
              <w:rPr>
                <w:rFonts w:ascii="Arial" w:hAnsi="Arial" w:cs="Arial"/>
              </w:rPr>
            </w:pPr>
            <w:r>
              <w:rPr>
                <w:rFonts w:ascii="Arial" w:hAnsi="Arial" w:cs="Arial"/>
              </w:rPr>
              <w:t xml:space="preserve">Средно </w:t>
            </w:r>
            <w:r w:rsidR="008C409A">
              <w:rPr>
                <w:rFonts w:ascii="Arial" w:hAnsi="Arial" w:cs="Arial"/>
              </w:rPr>
              <w:t>образование</w:t>
            </w:r>
            <w:r w:rsidR="006854BD">
              <w:rPr>
                <w:rFonts w:ascii="Arial" w:hAnsi="Arial" w:cs="Arial"/>
              </w:rPr>
              <w:t xml:space="preserve"> (средно</w:t>
            </w:r>
            <w:r w:rsidR="008C409A">
              <w:rPr>
                <w:rFonts w:ascii="Arial" w:hAnsi="Arial" w:cs="Arial"/>
              </w:rPr>
              <w:t xml:space="preserve"> </w:t>
            </w:r>
            <w:r w:rsidR="009315FD">
              <w:rPr>
                <w:rFonts w:ascii="Arial" w:hAnsi="Arial" w:cs="Arial"/>
              </w:rPr>
              <w:t>трговско</w:t>
            </w:r>
            <w:r w:rsidR="008C409A">
              <w:rPr>
                <w:rFonts w:ascii="Arial" w:hAnsi="Arial" w:cs="Arial"/>
              </w:rPr>
              <w:t xml:space="preserve"> </w:t>
            </w:r>
            <w:r w:rsidR="00F25201">
              <w:rPr>
                <w:rFonts w:ascii="Arial" w:hAnsi="Arial" w:cs="Arial"/>
              </w:rPr>
              <w:t>образование</w:t>
            </w:r>
            <w:r w:rsidR="006854BD">
              <w:rPr>
                <w:rFonts w:ascii="Arial" w:hAnsi="Arial" w:cs="Arial"/>
              </w:rPr>
              <w:t>)</w:t>
            </w:r>
            <w:r w:rsidR="008C409A">
              <w:rPr>
                <w:rFonts w:ascii="Arial" w:hAnsi="Arial" w:cs="Arial"/>
              </w:rPr>
              <w:t xml:space="preserve">  </w:t>
            </w:r>
            <w:r>
              <w:rPr>
                <w:rFonts w:ascii="Arial" w:hAnsi="Arial" w:cs="Arial"/>
              </w:rPr>
              <w:t>или основно образование</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6009"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lang w:val="en-US"/>
              </w:rPr>
              <w:t xml:space="preserve">  /</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6009" w:type="dxa"/>
          </w:tcPr>
          <w:p w:rsidR="00E02652" w:rsidRPr="00237334" w:rsidRDefault="00CC325B" w:rsidP="00CC325B">
            <w:pPr>
              <w:jc w:val="both"/>
              <w:rPr>
                <w:rFonts w:ascii="Arial" w:eastAsia="SimSun" w:hAnsi="Arial" w:cs="Arial"/>
                <w:bCs/>
                <w:lang w:val="ru-RU"/>
              </w:rPr>
            </w:pPr>
            <w:r>
              <w:rPr>
                <w:rFonts w:ascii="Arial" w:eastAsia="SimSun" w:hAnsi="Arial" w:cs="Arial"/>
                <w:bCs/>
                <w:lang w:val="ru-RU"/>
              </w:rPr>
              <w:t>Грижа околу оджување на хигиената на постелнините, крпите, и другиот веш од занималните и другите простории и хигиената на работната облека на вработените.</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6009" w:type="dxa"/>
          </w:tcPr>
          <w:p w:rsidR="00E02652" w:rsidRPr="00237334" w:rsidRDefault="00E02652" w:rsidP="00046BB9">
            <w:pPr>
              <w:jc w:val="both"/>
              <w:rPr>
                <w:rFonts w:ascii="Arial" w:hAnsi="Arial" w:cs="Arial"/>
              </w:rPr>
            </w:pPr>
            <w:r w:rsidRPr="00237334">
              <w:rPr>
                <w:rFonts w:ascii="Arial" w:hAnsi="Arial" w:cs="Arial"/>
              </w:rPr>
              <w:lastRenderedPageBreak/>
              <w:t>-прибирање на нечистиот веш од групите, перење и сушење на истиот,</w:t>
            </w:r>
          </w:p>
          <w:p w:rsidR="00E02652" w:rsidRPr="00237334" w:rsidRDefault="00E02652" w:rsidP="00046BB9">
            <w:pPr>
              <w:jc w:val="both"/>
              <w:rPr>
                <w:rFonts w:ascii="Arial" w:hAnsi="Arial" w:cs="Arial"/>
              </w:rPr>
            </w:pPr>
            <w:r w:rsidRPr="00237334">
              <w:rPr>
                <w:rFonts w:ascii="Arial" w:hAnsi="Arial" w:cs="Arial"/>
              </w:rPr>
              <w:t xml:space="preserve">-пеглање на чистиот веш и разнесување на истиот </w:t>
            </w:r>
            <w:r w:rsidRPr="00237334">
              <w:rPr>
                <w:rFonts w:ascii="Arial" w:hAnsi="Arial" w:cs="Arial"/>
              </w:rPr>
              <w:lastRenderedPageBreak/>
              <w:t>по воспитните групи,</w:t>
            </w:r>
          </w:p>
          <w:p w:rsidR="00E02652" w:rsidRPr="00237334" w:rsidRDefault="00E02652" w:rsidP="00046BB9">
            <w:pPr>
              <w:jc w:val="both"/>
              <w:rPr>
                <w:rFonts w:ascii="Arial" w:hAnsi="Arial" w:cs="Arial"/>
              </w:rPr>
            </w:pPr>
            <w:r w:rsidRPr="00237334">
              <w:rPr>
                <w:rFonts w:ascii="Arial" w:hAnsi="Arial" w:cs="Arial"/>
              </w:rPr>
              <w:t>-одржување на вешот во градинката</w:t>
            </w:r>
          </w:p>
          <w:p w:rsidR="00E02652" w:rsidRPr="00237334" w:rsidRDefault="00E02652" w:rsidP="00046BB9">
            <w:pPr>
              <w:jc w:val="both"/>
              <w:rPr>
                <w:rFonts w:ascii="Arial" w:hAnsi="Arial" w:cs="Arial"/>
              </w:rPr>
            </w:pPr>
            <w:r w:rsidRPr="00237334">
              <w:rPr>
                <w:rFonts w:ascii="Arial" w:hAnsi="Arial" w:cs="Arial"/>
              </w:rPr>
              <w:t xml:space="preserve">-одржување на гардеробата на децата за организирани </w:t>
            </w:r>
            <w:r w:rsidR="00CC325B">
              <w:rPr>
                <w:rFonts w:ascii="Arial" w:hAnsi="Arial" w:cs="Arial"/>
              </w:rPr>
              <w:t>и</w:t>
            </w:r>
            <w:r w:rsidRPr="00237334">
              <w:rPr>
                <w:rFonts w:ascii="Arial" w:hAnsi="Arial" w:cs="Arial"/>
              </w:rPr>
              <w:t>гри и јавни настапи одржување на работната облека на вработените,</w:t>
            </w:r>
          </w:p>
          <w:p w:rsidR="00E02652" w:rsidRPr="00237334" w:rsidRDefault="00E02652" w:rsidP="00046BB9">
            <w:pPr>
              <w:jc w:val="both"/>
              <w:rPr>
                <w:rFonts w:ascii="Arial" w:hAnsi="Arial" w:cs="Arial"/>
              </w:rPr>
            </w:pPr>
            <w:r w:rsidRPr="00237334">
              <w:rPr>
                <w:rFonts w:ascii="Arial" w:hAnsi="Arial" w:cs="Arial"/>
              </w:rPr>
              <w:t>-одговара за настанатите штети предизвикани од невнимание и нестручно ракување со машините за перење,</w:t>
            </w:r>
          </w:p>
          <w:p w:rsidR="00E02652" w:rsidRPr="00237334" w:rsidRDefault="00E02652" w:rsidP="00046BB9">
            <w:pPr>
              <w:jc w:val="both"/>
              <w:rPr>
                <w:rFonts w:ascii="Arial" w:hAnsi="Arial" w:cs="Arial"/>
              </w:rPr>
            </w:pPr>
            <w:r w:rsidRPr="00237334">
              <w:rPr>
                <w:rFonts w:ascii="Arial" w:hAnsi="Arial" w:cs="Arial"/>
              </w:rPr>
              <w:t>-водење соодветна евиденција за вешот, постелнината, гардеробата на децата и за потребниот потрошен материјал,</w:t>
            </w:r>
          </w:p>
          <w:p w:rsidR="00E02652" w:rsidRPr="00237334" w:rsidRDefault="00E02652" w:rsidP="00046BB9">
            <w:pPr>
              <w:jc w:val="both"/>
              <w:rPr>
                <w:rFonts w:ascii="Arial" w:hAnsi="Arial" w:cs="Arial"/>
              </w:rPr>
            </w:pPr>
            <w:r w:rsidRPr="00237334">
              <w:rPr>
                <w:rFonts w:ascii="Arial" w:hAnsi="Arial" w:cs="Arial"/>
              </w:rPr>
              <w:t>-чистење и одржување на хигиената на детските играчки од текстил што ги користат децата во играта.</w:t>
            </w:r>
          </w:p>
          <w:p w:rsidR="00E02652" w:rsidRDefault="00E02652" w:rsidP="00046BB9">
            <w:pPr>
              <w:jc w:val="both"/>
              <w:rPr>
                <w:rFonts w:ascii="Arial" w:eastAsia="SimSun" w:hAnsi="Arial" w:cs="Arial"/>
              </w:rPr>
            </w:pPr>
            <w:r w:rsidRPr="00237334">
              <w:rPr>
                <w:rFonts w:ascii="Arial" w:eastAsia="SimSun" w:hAnsi="Arial" w:cs="Arial"/>
              </w:rPr>
              <w:t>-чистење и одржување на пералната</w:t>
            </w:r>
            <w:r w:rsidR="00CC325B">
              <w:rPr>
                <w:rFonts w:ascii="Arial" w:eastAsia="SimSun" w:hAnsi="Arial" w:cs="Arial"/>
              </w:rPr>
              <w:t xml:space="preserve"> и шивалната</w:t>
            </w:r>
            <w:r w:rsidRPr="00237334">
              <w:rPr>
                <w:rFonts w:ascii="Arial" w:eastAsia="SimSun" w:hAnsi="Arial" w:cs="Arial"/>
              </w:rPr>
              <w:t>.</w:t>
            </w:r>
          </w:p>
          <w:p w:rsidR="00CC325B" w:rsidRDefault="00CC325B" w:rsidP="00046BB9">
            <w:pPr>
              <w:jc w:val="both"/>
              <w:rPr>
                <w:rFonts w:ascii="Arial" w:eastAsia="SimSun" w:hAnsi="Arial" w:cs="Arial"/>
              </w:rPr>
            </w:pPr>
            <w:r>
              <w:rPr>
                <w:rFonts w:ascii="Arial" w:eastAsia="SimSun" w:hAnsi="Arial" w:cs="Arial"/>
              </w:rPr>
              <w:t>-Се гриши за рационално трошење на детергентите;</w:t>
            </w:r>
          </w:p>
          <w:p w:rsidR="00CC325B" w:rsidRPr="00237334" w:rsidRDefault="00CC325B" w:rsidP="00046BB9">
            <w:pPr>
              <w:jc w:val="both"/>
              <w:rPr>
                <w:rFonts w:ascii="Arial" w:eastAsia="SimSun" w:hAnsi="Arial" w:cs="Arial"/>
                <w:lang w:val="ru-RU"/>
              </w:rPr>
            </w:pPr>
            <w:r>
              <w:rPr>
                <w:rFonts w:ascii="Arial" w:eastAsia="SimSun" w:hAnsi="Arial" w:cs="Arial"/>
              </w:rPr>
              <w:t>- По потреба помага на хигиеничарките и ги заменува во нивно отсуство.</w:t>
            </w:r>
          </w:p>
        </w:tc>
      </w:tr>
    </w:tbl>
    <w:p w:rsidR="00E02652" w:rsidRDefault="00E02652" w:rsidP="00E02652">
      <w:pPr>
        <w:rPr>
          <w:rFonts w:ascii="Arial" w:hAnsi="Arial" w:cs="Arial"/>
        </w:rPr>
      </w:pPr>
    </w:p>
    <w:p w:rsidR="00E02652" w:rsidRDefault="00E02652" w:rsidP="00E02652">
      <w:pPr>
        <w:rPr>
          <w:rFonts w:ascii="Arial" w:hAnsi="Arial" w:cs="Arial"/>
        </w:rPr>
      </w:pPr>
    </w:p>
    <w:p w:rsidR="004B7841" w:rsidRDefault="004B7841" w:rsidP="00E02652">
      <w:pPr>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C6035C" w:rsidRPr="00831121" w:rsidTr="00E86CF5">
        <w:tc>
          <w:tcPr>
            <w:tcW w:w="9242" w:type="dxa"/>
            <w:gridSpan w:val="2"/>
            <w:shd w:val="clear" w:color="auto" w:fill="FFFFFF"/>
          </w:tcPr>
          <w:p w:rsidR="00C6035C" w:rsidRPr="00C6035C" w:rsidRDefault="00C6035C" w:rsidP="00570B79">
            <w:pPr>
              <w:pStyle w:val="ListParagraph"/>
              <w:widowControl w:val="0"/>
              <w:tabs>
                <w:tab w:val="left" w:pos="0"/>
                <w:tab w:val="left" w:pos="426"/>
              </w:tabs>
              <w:autoSpaceDE w:val="0"/>
              <w:autoSpaceDN w:val="0"/>
              <w:adjustRightInd w:val="0"/>
              <w:ind w:left="0"/>
              <w:rPr>
                <w:rFonts w:ascii="Arial" w:hAnsi="Arial" w:cs="Arial"/>
                <w:b/>
                <w:lang w:val="mk-MK"/>
              </w:rPr>
            </w:pPr>
            <w:r>
              <w:rPr>
                <w:rFonts w:ascii="Arial" w:hAnsi="Arial" w:cs="Arial"/>
                <w:b/>
                <w:lang w:val="en-US"/>
              </w:rPr>
              <w:t xml:space="preserve">II. </w:t>
            </w:r>
            <w:r>
              <w:rPr>
                <w:rFonts w:ascii="Arial" w:hAnsi="Arial" w:cs="Arial"/>
                <w:b/>
                <w:lang w:val="mk-MK"/>
              </w:rPr>
              <w:t>ДАВАТЕЛИ НА УСЛУГИ</w:t>
            </w:r>
          </w:p>
        </w:tc>
      </w:tr>
      <w:tr w:rsidR="00E02652" w:rsidRPr="00831121" w:rsidTr="00E86CF5">
        <w:tc>
          <w:tcPr>
            <w:tcW w:w="9242" w:type="dxa"/>
            <w:gridSpan w:val="2"/>
            <w:shd w:val="clear" w:color="auto" w:fill="FFFFFF"/>
          </w:tcPr>
          <w:p w:rsidR="00E02652" w:rsidRPr="00B351D9" w:rsidRDefault="00D703E7" w:rsidP="00046BB9">
            <w:pPr>
              <w:pStyle w:val="ListParagraph"/>
              <w:widowControl w:val="0"/>
              <w:tabs>
                <w:tab w:val="left" w:pos="0"/>
                <w:tab w:val="left" w:pos="426"/>
              </w:tabs>
              <w:autoSpaceDE w:val="0"/>
              <w:autoSpaceDN w:val="0"/>
              <w:adjustRightInd w:val="0"/>
              <w:ind w:left="0"/>
              <w:rPr>
                <w:rFonts w:ascii="Arial" w:hAnsi="Arial" w:cs="Arial"/>
                <w:b/>
                <w:lang w:val="ru-RU"/>
              </w:rPr>
            </w:pPr>
            <w:r>
              <w:rPr>
                <w:rFonts w:ascii="Arial" w:hAnsi="Arial" w:cs="Arial"/>
                <w:b/>
                <w:lang w:val="mk-MK"/>
              </w:rPr>
              <w:t>2</w:t>
            </w:r>
            <w:r w:rsidR="00E02652">
              <w:rPr>
                <w:rFonts w:ascii="Arial" w:hAnsi="Arial" w:cs="Arial"/>
                <w:b/>
                <w:lang w:val="en-US"/>
              </w:rPr>
              <w:t>.</w:t>
            </w:r>
            <w:r w:rsidR="00E02652" w:rsidRPr="00B351D9">
              <w:rPr>
                <w:rFonts w:ascii="Arial" w:hAnsi="Arial" w:cs="Arial"/>
                <w:b/>
                <w:lang w:val="mk-MK"/>
              </w:rPr>
              <w:t>С</w:t>
            </w:r>
            <w:r w:rsidR="00C6035C">
              <w:rPr>
                <w:rFonts w:ascii="Arial" w:hAnsi="Arial" w:cs="Arial"/>
                <w:b/>
                <w:lang w:val="mk-MK"/>
              </w:rPr>
              <w:t>тручна служба</w:t>
            </w:r>
          </w:p>
        </w:tc>
      </w:tr>
      <w:tr w:rsidR="00E02652" w:rsidRPr="00831121" w:rsidTr="00E86CF5">
        <w:tc>
          <w:tcPr>
            <w:tcW w:w="9242" w:type="dxa"/>
            <w:gridSpan w:val="2"/>
            <w:shd w:val="clear" w:color="auto" w:fill="FFFFFF"/>
          </w:tcPr>
          <w:p w:rsidR="00E02652" w:rsidRPr="00C6035C" w:rsidRDefault="00C6035C" w:rsidP="00C6035C">
            <w:pPr>
              <w:widowControl w:val="0"/>
              <w:tabs>
                <w:tab w:val="left" w:pos="0"/>
                <w:tab w:val="left" w:pos="426"/>
              </w:tabs>
              <w:autoSpaceDE w:val="0"/>
              <w:autoSpaceDN w:val="0"/>
              <w:adjustRightInd w:val="0"/>
              <w:rPr>
                <w:rFonts w:ascii="Arial" w:hAnsi="Arial" w:cs="Arial"/>
                <w:b/>
              </w:rPr>
            </w:pPr>
            <w:r>
              <w:rPr>
                <w:rFonts w:ascii="Arial" w:hAnsi="Arial" w:cs="Arial"/>
                <w:b/>
                <w:lang w:val="en-US"/>
              </w:rPr>
              <w:t>II.</w:t>
            </w:r>
            <w:r w:rsidR="00310C6F">
              <w:rPr>
                <w:rFonts w:ascii="Arial" w:hAnsi="Arial" w:cs="Arial"/>
                <w:b/>
              </w:rPr>
              <w:t>2</w:t>
            </w:r>
            <w:r>
              <w:rPr>
                <w:rFonts w:ascii="Arial" w:hAnsi="Arial" w:cs="Arial"/>
                <w:b/>
              </w:rPr>
              <w:t>.1. Оддел на стучни работници</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831121" w:rsidRDefault="005A2C0A" w:rsidP="00046BB9">
            <w:pPr>
              <w:widowControl w:val="0"/>
              <w:autoSpaceDE w:val="0"/>
              <w:autoSpaceDN w:val="0"/>
              <w:adjustRightInd w:val="0"/>
              <w:rPr>
                <w:rFonts w:ascii="Arial" w:hAnsi="Arial" w:cs="Arial"/>
              </w:rPr>
            </w:pPr>
            <w:r>
              <w:rPr>
                <w:rFonts w:ascii="Arial" w:hAnsi="Arial" w:cs="Arial"/>
              </w:rPr>
              <w:t>8</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Б03 004</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Б3 </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Стручен работник</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Дипломиран дефектолог (специјален едукатор и рехабилитатор)</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  </w:t>
            </w:r>
            <w:r w:rsidR="00D703E7">
              <w:rPr>
                <w:rFonts w:ascii="Arial" w:hAnsi="Arial" w:cs="Arial"/>
              </w:rPr>
              <w:t>1</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E02652" w:rsidRPr="00831121" w:rsidRDefault="00E02652" w:rsidP="00046BB9">
            <w:pPr>
              <w:tabs>
                <w:tab w:val="num" w:pos="72"/>
              </w:tabs>
              <w:ind w:left="72" w:hanging="540"/>
              <w:jc w:val="both"/>
              <w:rPr>
                <w:rFonts w:ascii="Arial" w:eastAsia="SimSun" w:hAnsi="Arial" w:cs="Arial"/>
                <w:bCs/>
              </w:rPr>
            </w:pPr>
            <w:r w:rsidRPr="00831121">
              <w:rPr>
                <w:rFonts w:ascii="Arial" w:hAnsi="Arial" w:cs="Arial"/>
              </w:rPr>
              <w:t xml:space="preserve">         </w:t>
            </w:r>
            <w:r w:rsidRPr="00831121">
              <w:rPr>
                <w:rFonts w:ascii="Arial" w:eastAsia="SimSun" w:hAnsi="Arial" w:cs="Arial"/>
                <w:bCs/>
              </w:rPr>
              <w:t>Образование (дефектологија)</w:t>
            </w:r>
          </w:p>
          <w:p w:rsidR="00E02652" w:rsidRPr="00831121" w:rsidRDefault="00E02652" w:rsidP="00D703E7">
            <w:pPr>
              <w:widowControl w:val="0"/>
              <w:autoSpaceDE w:val="0"/>
              <w:autoSpaceDN w:val="0"/>
              <w:adjustRightInd w:val="0"/>
              <w:rPr>
                <w:rFonts w:ascii="Arial" w:hAnsi="Arial" w:cs="Arial"/>
              </w:rPr>
            </w:pPr>
            <w:r w:rsidRPr="00831121">
              <w:rPr>
                <w:rFonts w:ascii="Arial" w:eastAsia="SimSun" w:hAnsi="Arial" w:cs="Arial"/>
                <w:bCs/>
              </w:rPr>
              <w:t xml:space="preserve"> </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стручен работник</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831121" w:rsidRDefault="00D703E7" w:rsidP="00001E4F">
            <w:pPr>
              <w:jc w:val="both"/>
              <w:rPr>
                <w:rFonts w:ascii="Arial" w:hAnsi="Arial" w:cs="Arial"/>
              </w:rPr>
            </w:pPr>
            <w:r>
              <w:rPr>
                <w:rFonts w:ascii="Arial" w:hAnsi="Arial" w:cs="Arial"/>
              </w:rPr>
              <w:t xml:space="preserve">Прманентно, посветено и во согласност со законските прописи организирање и водење на работи поврзани со </w:t>
            </w:r>
            <w:r w:rsidR="003F0F87">
              <w:rPr>
                <w:rFonts w:ascii="Arial" w:hAnsi="Arial" w:cs="Arial"/>
              </w:rPr>
              <w:t>откривање, следење и третман на деца со пречки во развојот</w:t>
            </w:r>
            <w:r w:rsidR="00001E4F">
              <w:rPr>
                <w:rFonts w:ascii="Arial" w:hAnsi="Arial" w:cs="Arial"/>
              </w:rPr>
              <w:t>, педагошката, психолошката, социјалната и превентивно здравствената заштита на децата.</w:t>
            </w:r>
          </w:p>
        </w:tc>
      </w:tr>
      <w:tr w:rsidR="00E02652" w:rsidRPr="00831121" w:rsidTr="00E86CF5">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831121" w:rsidRDefault="00E02652" w:rsidP="00046BB9">
            <w:pPr>
              <w:jc w:val="both"/>
              <w:rPr>
                <w:rFonts w:ascii="Arial" w:hAnsi="Arial" w:cs="Arial"/>
              </w:rPr>
            </w:pPr>
            <w:r w:rsidRPr="00831121">
              <w:rPr>
                <w:rFonts w:ascii="Arial" w:hAnsi="Arial" w:cs="Arial"/>
              </w:rPr>
              <w:lastRenderedPageBreak/>
              <w:t>-работи на  откривање и следење на деца со посебни потреби;</w:t>
            </w:r>
          </w:p>
          <w:p w:rsidR="00E02652" w:rsidRPr="00831121" w:rsidRDefault="00E02652" w:rsidP="00046BB9">
            <w:pPr>
              <w:jc w:val="both"/>
              <w:rPr>
                <w:rFonts w:ascii="Arial" w:hAnsi="Arial" w:cs="Arial"/>
              </w:rPr>
            </w:pPr>
            <w:r w:rsidRPr="00831121">
              <w:rPr>
                <w:rFonts w:ascii="Arial" w:hAnsi="Arial" w:cs="Arial"/>
              </w:rPr>
              <w:t xml:space="preserve">-учестува во работата на Комисијата за прием на </w:t>
            </w:r>
            <w:r w:rsidRPr="00831121">
              <w:rPr>
                <w:rFonts w:ascii="Arial" w:hAnsi="Arial" w:cs="Arial"/>
              </w:rPr>
              <w:lastRenderedPageBreak/>
              <w:t>деца со посебни потреби;</w:t>
            </w:r>
          </w:p>
          <w:p w:rsidR="00E02652" w:rsidRPr="00831121" w:rsidRDefault="00E02652" w:rsidP="00046BB9">
            <w:pPr>
              <w:jc w:val="both"/>
              <w:rPr>
                <w:rFonts w:ascii="Arial" w:hAnsi="Arial" w:cs="Arial"/>
              </w:rPr>
            </w:pPr>
            <w:r w:rsidRPr="00831121">
              <w:rPr>
                <w:rFonts w:ascii="Arial" w:hAnsi="Arial" w:cs="Arial"/>
              </w:rPr>
              <w:t>-учествува во изготвувањето на Годишна програма (Акционен план ) за деца со посебни потреби и изготвува индивидуални образовни планови за деца со посебни потреби;</w:t>
            </w:r>
          </w:p>
          <w:p w:rsidR="00E02652" w:rsidRPr="00831121" w:rsidRDefault="00E02652" w:rsidP="00046BB9">
            <w:pPr>
              <w:jc w:val="both"/>
              <w:rPr>
                <w:rFonts w:ascii="Arial" w:hAnsi="Arial" w:cs="Arial"/>
                <w:lang w:val="it-IT"/>
              </w:rPr>
            </w:pPr>
            <w:r w:rsidRPr="00831121">
              <w:rPr>
                <w:rFonts w:ascii="Arial" w:hAnsi="Arial" w:cs="Arial"/>
              </w:rPr>
              <w:t>-врши индивидуален дефектолошки третман кај децата со посебни потреби</w:t>
            </w:r>
            <w:r w:rsidR="00001E4F">
              <w:rPr>
                <w:rFonts w:ascii="Arial" w:hAnsi="Arial" w:cs="Arial"/>
              </w:rPr>
              <w:t xml:space="preserve">, </w:t>
            </w:r>
            <w:r w:rsidRPr="00831121">
              <w:rPr>
                <w:rFonts w:ascii="Arial" w:hAnsi="Arial" w:cs="Arial"/>
              </w:rPr>
              <w:t xml:space="preserve">ги следи, анализира и евидентира ефектите од индивидуалниот </w:t>
            </w:r>
            <w:r w:rsidRPr="00831121">
              <w:rPr>
                <w:rFonts w:ascii="Arial" w:hAnsi="Arial" w:cs="Arial"/>
                <w:lang w:val="it-IT"/>
              </w:rPr>
              <w:t>воспитно</w:t>
            </w:r>
            <w:r w:rsidR="00335EAE">
              <w:rPr>
                <w:rFonts w:ascii="Arial" w:hAnsi="Arial" w:cs="Arial"/>
                <w:u w:val="single"/>
              </w:rPr>
              <w:t>-</w:t>
            </w:r>
            <w:r w:rsidRPr="00831121">
              <w:rPr>
                <w:rFonts w:ascii="Arial" w:hAnsi="Arial" w:cs="Arial"/>
                <w:lang w:val="it-IT"/>
              </w:rPr>
              <w:t>образовен пла</w:t>
            </w:r>
            <w:r w:rsidR="00335EAE">
              <w:rPr>
                <w:rFonts w:ascii="Arial" w:hAnsi="Arial" w:cs="Arial"/>
                <w:lang w:val="it-IT"/>
              </w:rPr>
              <w:t>н од работата со децата со посе</w:t>
            </w:r>
            <w:r w:rsidR="00335EAE">
              <w:rPr>
                <w:rFonts w:ascii="Arial" w:hAnsi="Arial" w:cs="Arial"/>
              </w:rPr>
              <w:t>б</w:t>
            </w:r>
            <w:r w:rsidRPr="00831121">
              <w:rPr>
                <w:rFonts w:ascii="Arial" w:hAnsi="Arial" w:cs="Arial"/>
                <w:lang w:val="it-IT"/>
              </w:rPr>
              <w:t>ни потреби;</w:t>
            </w:r>
          </w:p>
          <w:p w:rsidR="00E02652" w:rsidRPr="00335EAE" w:rsidRDefault="00E02652" w:rsidP="00046BB9">
            <w:pPr>
              <w:jc w:val="both"/>
              <w:rPr>
                <w:rFonts w:ascii="Arial" w:hAnsi="Arial" w:cs="Arial"/>
                <w:lang w:val="it-IT"/>
              </w:rPr>
            </w:pPr>
            <w:r w:rsidRPr="00831121">
              <w:rPr>
                <w:rFonts w:ascii="Arial" w:hAnsi="Arial" w:cs="Arial"/>
              </w:rPr>
              <w:t>-работи на организирање и спроведување на отворена соработка со родителите на децата со посебни потреби</w:t>
            </w:r>
            <w:r w:rsidR="009E4048">
              <w:rPr>
                <w:rFonts w:ascii="Arial" w:hAnsi="Arial" w:cs="Arial"/>
              </w:rPr>
              <w:t xml:space="preserve">, </w:t>
            </w:r>
            <w:r w:rsidRPr="00831121">
              <w:rPr>
                <w:rFonts w:ascii="Arial" w:hAnsi="Arial" w:cs="Arial"/>
                <w:lang w:val="it-IT"/>
              </w:rPr>
              <w:t>дава подршка и насоки на воспитувачите и негователите кои во групите имаат деца со посебни потреби</w:t>
            </w:r>
            <w:r w:rsidR="00335EAE">
              <w:rPr>
                <w:rFonts w:ascii="Arial" w:hAnsi="Arial" w:cs="Arial"/>
              </w:rPr>
              <w:t xml:space="preserve">, </w:t>
            </w:r>
            <w:r w:rsidRPr="00831121">
              <w:rPr>
                <w:rFonts w:ascii="Arial" w:hAnsi="Arial" w:cs="Arial"/>
              </w:rPr>
              <w:t>активно сорабо</w:t>
            </w:r>
            <w:r w:rsidR="00335EAE">
              <w:rPr>
                <w:rFonts w:ascii="Arial" w:hAnsi="Arial" w:cs="Arial"/>
              </w:rPr>
              <w:t>тува со директорот,</w:t>
            </w:r>
            <w:r w:rsidRPr="00831121">
              <w:rPr>
                <w:rFonts w:ascii="Arial" w:hAnsi="Arial" w:cs="Arial"/>
              </w:rPr>
              <w:t xml:space="preserve"> воспитувачите и негователите;</w:t>
            </w:r>
          </w:p>
          <w:p w:rsidR="00E02652" w:rsidRDefault="00E02652" w:rsidP="00046BB9">
            <w:pPr>
              <w:jc w:val="both"/>
              <w:rPr>
                <w:rFonts w:ascii="Arial" w:hAnsi="Arial" w:cs="Arial"/>
              </w:rPr>
            </w:pPr>
            <w:r w:rsidRPr="00831121">
              <w:rPr>
                <w:rFonts w:ascii="Arial" w:hAnsi="Arial" w:cs="Arial"/>
              </w:rPr>
              <w:t>-води евиденција за својата работа и поднесува годишен извештај до директорот на градинката;</w:t>
            </w:r>
          </w:p>
          <w:p w:rsidR="008172D5" w:rsidRDefault="00001E4F" w:rsidP="00046BB9">
            <w:pPr>
              <w:jc w:val="both"/>
              <w:rPr>
                <w:rFonts w:ascii="Arial" w:hAnsi="Arial" w:cs="Arial"/>
              </w:rPr>
            </w:pPr>
            <w:r>
              <w:rPr>
                <w:rFonts w:ascii="Arial" w:hAnsi="Arial" w:cs="Arial"/>
              </w:rPr>
              <w:t>- ја води педагошката евиденција на градинката, учествува во изготвување на годишната програма на градинката, планирањето на воспитните групи (годишно, среднорочно и долгорочно), врши упис на деца согласно Законот за заштита на  децата</w:t>
            </w:r>
            <w:r w:rsidR="008172D5">
              <w:rPr>
                <w:rFonts w:ascii="Arial" w:hAnsi="Arial" w:cs="Arial"/>
              </w:rPr>
              <w:t>;</w:t>
            </w:r>
          </w:p>
          <w:p w:rsidR="00001E4F" w:rsidRPr="00831121" w:rsidRDefault="008172D5" w:rsidP="00046BB9">
            <w:pPr>
              <w:jc w:val="both"/>
              <w:rPr>
                <w:rFonts w:ascii="Arial" w:hAnsi="Arial" w:cs="Arial"/>
              </w:rPr>
            </w:pPr>
            <w:r>
              <w:rPr>
                <w:rFonts w:ascii="Arial" w:hAnsi="Arial" w:cs="Arial"/>
              </w:rPr>
              <w:t>-врши психолошки работи и работи на социјална заштита на децата</w:t>
            </w:r>
            <w:r w:rsidR="009E4048">
              <w:rPr>
                <w:rFonts w:ascii="Arial" w:hAnsi="Arial" w:cs="Arial"/>
              </w:rPr>
              <w:t xml:space="preserve"> и </w:t>
            </w:r>
            <w:r>
              <w:rPr>
                <w:rFonts w:ascii="Arial" w:hAnsi="Arial" w:cs="Arial"/>
              </w:rPr>
              <w:t>работи на превентивна заштита на децата.</w:t>
            </w:r>
            <w:r w:rsidR="00001E4F">
              <w:rPr>
                <w:rFonts w:ascii="Arial" w:hAnsi="Arial" w:cs="Arial"/>
              </w:rPr>
              <w:t xml:space="preserve"> </w:t>
            </w:r>
          </w:p>
        </w:tc>
      </w:tr>
    </w:tbl>
    <w:p w:rsidR="00E86CF5" w:rsidRDefault="00E86CF5"/>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lang w:val="mk-MK"/>
        </w:rPr>
      </w:pPr>
    </w:p>
    <w:p w:rsidR="00D855F1" w:rsidRDefault="00D855F1" w:rsidP="00E02652">
      <w:pPr>
        <w:pStyle w:val="ListParagraph"/>
        <w:widowControl w:val="0"/>
        <w:tabs>
          <w:tab w:val="left" w:pos="0"/>
          <w:tab w:val="left" w:pos="284"/>
          <w:tab w:val="left" w:pos="426"/>
        </w:tabs>
        <w:autoSpaceDE w:val="0"/>
        <w:autoSpaceDN w:val="0"/>
        <w:adjustRightInd w:val="0"/>
        <w:ind w:left="0"/>
        <w:rPr>
          <w:rFonts w:ascii="Arial" w:hAnsi="Arial" w:cs="Arial"/>
          <w:lang w:val="mk-MK"/>
        </w:rPr>
      </w:pPr>
    </w:p>
    <w:p w:rsidR="0027574F" w:rsidRPr="008A7AC6"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r w:rsidRPr="00A85094">
        <w:rPr>
          <w:rFonts w:ascii="Arial" w:hAnsi="Arial" w:cs="Arial"/>
          <w:b/>
          <w:lang w:val="mk-MK"/>
        </w:rPr>
        <w:t xml:space="preserve">    </w:t>
      </w:r>
      <w:r>
        <w:rPr>
          <w:rFonts w:ascii="Arial" w:hAnsi="Arial" w:cs="Arial"/>
          <w:b/>
          <w:lang w:val="mk-MK"/>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A02AC8" w:rsidRPr="00831121" w:rsidTr="00A02AC8">
        <w:tc>
          <w:tcPr>
            <w:tcW w:w="9242" w:type="dxa"/>
            <w:gridSpan w:val="2"/>
            <w:shd w:val="clear" w:color="auto" w:fill="auto"/>
          </w:tcPr>
          <w:p w:rsidR="00A02AC8" w:rsidRDefault="00A02AC8" w:rsidP="00046BB9">
            <w:pPr>
              <w:widowControl w:val="0"/>
              <w:autoSpaceDE w:val="0"/>
              <w:autoSpaceDN w:val="0"/>
              <w:adjustRightInd w:val="0"/>
              <w:rPr>
                <w:rFonts w:ascii="Arial" w:hAnsi="Arial" w:cs="Arial"/>
              </w:rPr>
            </w:pPr>
            <w:r>
              <w:rPr>
                <w:rFonts w:ascii="Arial" w:hAnsi="Arial" w:cs="Arial"/>
                <w:b/>
              </w:rPr>
              <w:t>2</w:t>
            </w:r>
            <w:r>
              <w:rPr>
                <w:rFonts w:ascii="Arial" w:hAnsi="Arial" w:cs="Arial"/>
                <w:b/>
                <w:lang w:val="en-US"/>
              </w:rPr>
              <w:t>.</w:t>
            </w:r>
            <w:r w:rsidRPr="00A85094">
              <w:rPr>
                <w:rFonts w:ascii="Arial" w:hAnsi="Arial" w:cs="Arial"/>
                <w:b/>
              </w:rPr>
              <w:t>Воспитно</w:t>
            </w:r>
            <w:r>
              <w:rPr>
                <w:rFonts w:ascii="Arial" w:hAnsi="Arial" w:cs="Arial"/>
                <w:b/>
              </w:rPr>
              <w:t>-</w:t>
            </w:r>
            <w:r w:rsidRPr="00A85094">
              <w:rPr>
                <w:rFonts w:ascii="Arial" w:hAnsi="Arial" w:cs="Arial"/>
                <w:b/>
              </w:rPr>
              <w:t>згрижувачка служба</w:t>
            </w:r>
          </w:p>
        </w:tc>
      </w:tr>
      <w:tr w:rsidR="00A02AC8" w:rsidRPr="00831121" w:rsidTr="00A02AC8">
        <w:tc>
          <w:tcPr>
            <w:tcW w:w="9242" w:type="dxa"/>
            <w:gridSpan w:val="2"/>
            <w:shd w:val="clear" w:color="auto" w:fill="auto"/>
          </w:tcPr>
          <w:p w:rsidR="00A02AC8" w:rsidRDefault="00A02AC8" w:rsidP="00046BB9">
            <w:pPr>
              <w:widowControl w:val="0"/>
              <w:autoSpaceDE w:val="0"/>
              <w:autoSpaceDN w:val="0"/>
              <w:adjustRightInd w:val="0"/>
              <w:rPr>
                <w:rFonts w:ascii="Arial" w:hAnsi="Arial" w:cs="Arial"/>
              </w:rPr>
            </w:pPr>
            <w:r>
              <w:rPr>
                <w:rFonts w:ascii="Arial" w:hAnsi="Arial" w:cs="Arial"/>
                <w:b/>
                <w:lang w:val="en-US"/>
              </w:rPr>
              <w:t>II.2</w:t>
            </w:r>
            <w:r>
              <w:rPr>
                <w:rFonts w:ascii="Arial" w:hAnsi="Arial" w:cs="Arial"/>
                <w:b/>
              </w:rPr>
              <w:t xml:space="preserve">.1 </w:t>
            </w:r>
            <w:r w:rsidRPr="00A85094">
              <w:rPr>
                <w:rFonts w:ascii="Arial" w:hAnsi="Arial" w:cs="Arial"/>
                <w:b/>
              </w:rPr>
              <w:t xml:space="preserve">Оддел </w:t>
            </w:r>
            <w:r>
              <w:rPr>
                <w:rFonts w:ascii="Arial" w:hAnsi="Arial" w:cs="Arial"/>
                <w:b/>
              </w:rPr>
              <w:t>на в</w:t>
            </w:r>
            <w:r w:rsidRPr="00A85094">
              <w:rPr>
                <w:rFonts w:ascii="Arial" w:hAnsi="Arial" w:cs="Arial"/>
                <w:b/>
              </w:rPr>
              <w:t>оспитувачи</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9B5924" w:rsidRDefault="005A2C0A" w:rsidP="00046BB9">
            <w:pPr>
              <w:widowControl w:val="0"/>
              <w:autoSpaceDE w:val="0"/>
              <w:autoSpaceDN w:val="0"/>
              <w:adjustRightInd w:val="0"/>
              <w:rPr>
                <w:rFonts w:ascii="Arial" w:hAnsi="Arial" w:cs="Arial"/>
              </w:rPr>
            </w:pPr>
            <w:r>
              <w:rPr>
                <w:rFonts w:ascii="Arial" w:hAnsi="Arial" w:cs="Arial"/>
              </w:rPr>
              <w:t>9</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В02 001</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В2 </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E02652" w:rsidRPr="00C6035C"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Ментор </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Воспитувач на деца од 2-6 годишна возраст</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C6035C"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 </w:t>
            </w:r>
            <w:r w:rsidR="0027574F">
              <w:rPr>
                <w:rFonts w:ascii="Arial" w:hAnsi="Arial" w:cs="Arial"/>
                <w:lang w:val="en-US"/>
              </w:rPr>
              <w:t>1</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E02652" w:rsidRPr="008A3DEC" w:rsidRDefault="00B7724E" w:rsidP="008A3DEC">
            <w:pPr>
              <w:widowControl w:val="0"/>
              <w:autoSpaceDE w:val="0"/>
              <w:autoSpaceDN w:val="0"/>
              <w:adjustRightInd w:val="0"/>
              <w:rPr>
                <w:rFonts w:ascii="Arial" w:hAnsi="Arial" w:cs="Arial"/>
                <w:lang w:val="en-US"/>
              </w:rPr>
            </w:pPr>
            <w:r>
              <w:rPr>
                <w:rFonts w:ascii="Arial" w:hAnsi="Arial" w:cs="Arial"/>
                <w:bCs/>
                <w:lang w:val="ru-RU"/>
              </w:rPr>
              <w:t>Д</w:t>
            </w:r>
            <w:r w:rsidRPr="00CF20BF">
              <w:rPr>
                <w:rFonts w:ascii="Arial" w:hAnsi="Arial" w:cs="Arial"/>
                <w:bCs/>
                <w:lang w:val="ru-RU"/>
              </w:rPr>
              <w:t>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w:t>
            </w:r>
            <w:r w:rsidR="008A3DEC">
              <w:rPr>
                <w:rFonts w:ascii="Arial" w:hAnsi="Arial" w:cs="Arial"/>
                <w:bCs/>
                <w:lang w:val="en-US"/>
              </w:rPr>
              <w:t>.</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воспитувач</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5B1931" w:rsidRPr="00A85094" w:rsidRDefault="009B5924" w:rsidP="009B5924">
            <w:pPr>
              <w:jc w:val="both"/>
              <w:rPr>
                <w:rFonts w:ascii="Arial" w:hAnsi="Arial" w:cs="Arial"/>
              </w:rPr>
            </w:pPr>
            <w:r>
              <w:rPr>
                <w:rFonts w:ascii="Arial" w:hAnsi="Arial" w:cs="Arial"/>
              </w:rPr>
              <w:lastRenderedPageBreak/>
              <w:t>Ја планира, организира и реализира воспитно-</w:t>
            </w:r>
            <w:r>
              <w:rPr>
                <w:rFonts w:ascii="Arial" w:hAnsi="Arial" w:cs="Arial"/>
              </w:rPr>
              <w:lastRenderedPageBreak/>
              <w:t xml:space="preserve">образовната работа во градинката и ја </w:t>
            </w:r>
            <w:r w:rsidR="005B1931">
              <w:rPr>
                <w:rFonts w:ascii="Arial" w:hAnsi="Arial" w:cs="Arial"/>
              </w:rPr>
              <w:t>насочува и следи работата на менторираното лице.</w:t>
            </w:r>
          </w:p>
        </w:tc>
      </w:tr>
      <w:tr w:rsidR="00E02652" w:rsidRPr="00831121" w:rsidTr="00A02AC8">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lastRenderedPageBreak/>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A85094" w:rsidRDefault="009B5924" w:rsidP="00046BB9">
            <w:pPr>
              <w:jc w:val="both"/>
              <w:rPr>
                <w:rFonts w:ascii="Arial" w:hAnsi="Arial" w:cs="Arial"/>
              </w:rPr>
            </w:pPr>
            <w:r>
              <w:rPr>
                <w:rFonts w:ascii="Arial" w:hAnsi="Arial" w:cs="Arial"/>
              </w:rPr>
              <w:t xml:space="preserve">   </w:t>
            </w:r>
            <w:r w:rsidR="00E02652" w:rsidRPr="00A85094">
              <w:rPr>
                <w:rFonts w:ascii="Arial" w:hAnsi="Arial" w:cs="Arial"/>
              </w:rPr>
              <w:t>-давање на конкретни совети на менторираното лице при реализација на работните задачи.</w:t>
            </w:r>
          </w:p>
          <w:p w:rsidR="00E02652" w:rsidRPr="00A85094" w:rsidRDefault="00E02652" w:rsidP="00046BB9">
            <w:pPr>
              <w:jc w:val="both"/>
              <w:rPr>
                <w:rFonts w:ascii="Arial" w:hAnsi="Arial" w:cs="Arial"/>
              </w:rPr>
            </w:pPr>
            <w:r w:rsidRPr="00A85094">
              <w:rPr>
                <w:rFonts w:ascii="Arial" w:hAnsi="Arial" w:cs="Arial"/>
              </w:rPr>
              <w:t>-следење на работата на менторираното лице преку непосредно набљудување,</w:t>
            </w:r>
          </w:p>
          <w:p w:rsidR="00E02652" w:rsidRDefault="00E02652" w:rsidP="00046BB9">
            <w:pPr>
              <w:jc w:val="both"/>
              <w:rPr>
                <w:rFonts w:ascii="Arial" w:hAnsi="Arial" w:cs="Arial"/>
              </w:rPr>
            </w:pPr>
            <w:r w:rsidRPr="00A85094">
              <w:rPr>
                <w:rFonts w:ascii="Arial" w:hAnsi="Arial" w:cs="Arial"/>
              </w:rPr>
              <w:t>-дава извештај за работата на менторираното лице (приправник)</w:t>
            </w:r>
          </w:p>
          <w:p w:rsidR="009B5924" w:rsidRPr="00831121" w:rsidRDefault="009B5924" w:rsidP="009B5924">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о осмислува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9B5924" w:rsidRPr="00831121" w:rsidRDefault="009B5924" w:rsidP="009B5924">
            <w:pPr>
              <w:jc w:val="both"/>
              <w:rPr>
                <w:rFonts w:ascii="Arial" w:hAnsi="Arial" w:cs="Arial"/>
              </w:rPr>
            </w:pPr>
            <w:r w:rsidRPr="00831121">
              <w:rPr>
                <w:rFonts w:ascii="Arial" w:hAnsi="Arial" w:cs="Arial"/>
              </w:rPr>
              <w:t>-</w:t>
            </w:r>
            <w:r w:rsidRPr="00831121">
              <w:rPr>
                <w:rFonts w:ascii="Arial" w:hAnsi="Arial" w:cs="Arial"/>
                <w:lang w:val="it-IT"/>
              </w:rPr>
              <w:t>создава основа и интерес кај децата за развивање на основните културно-хигиенски и работни навики,како и навики за правилно конзумирање на оброците и при тоа води грижа за нивното здравје и безбедност;</w:t>
            </w:r>
          </w:p>
          <w:p w:rsidR="009B5924" w:rsidRPr="00831121" w:rsidRDefault="009B5924" w:rsidP="009B5924">
            <w:pPr>
              <w:pStyle w:val="ListParagraph"/>
              <w:spacing w:line="276" w:lineRule="auto"/>
              <w:ind w:left="0"/>
              <w:jc w:val="both"/>
              <w:rPr>
                <w:rFonts w:ascii="Arial" w:hAnsi="Arial" w:cs="Arial"/>
                <w:lang w:val="ru-RU"/>
              </w:rPr>
            </w:pPr>
            <w:r w:rsidRPr="00831121">
              <w:rPr>
                <w:rFonts w:ascii="Arial" w:hAnsi="Arial" w:cs="Arial"/>
                <w:lang w:val="mk-MK"/>
              </w:rPr>
              <w:t>-г</w:t>
            </w:r>
            <w:r w:rsidRPr="00831121">
              <w:rPr>
                <w:rFonts w:ascii="Arial" w:hAnsi="Arial" w:cs="Arial"/>
                <w:lang w:val="ru-RU"/>
              </w:rPr>
              <w:t>и почитува и спроведува правилата на Етичкиот кодекс на однесување на работното место;</w:t>
            </w:r>
          </w:p>
          <w:p w:rsidR="009B5924" w:rsidRPr="00831121" w:rsidRDefault="009B5924" w:rsidP="009B5924">
            <w:pPr>
              <w:pStyle w:val="ListParagraph"/>
              <w:spacing w:line="276" w:lineRule="auto"/>
              <w:ind w:left="0"/>
              <w:jc w:val="both"/>
              <w:rPr>
                <w:rFonts w:ascii="Arial" w:hAnsi="Arial" w:cs="Arial"/>
                <w:lang w:val="ru-RU"/>
              </w:rPr>
            </w:pPr>
            <w:r w:rsidRPr="00831121">
              <w:rPr>
                <w:rFonts w:ascii="Arial" w:hAnsi="Arial" w:cs="Arial"/>
                <w:lang w:val="mk-MK"/>
              </w:rPr>
              <w:t>-у</w:t>
            </w:r>
            <w:r w:rsidRPr="00831121">
              <w:rPr>
                <w:rFonts w:ascii="Arial" w:hAnsi="Arial" w:cs="Arial"/>
                <w:lang w:val="ru-RU"/>
              </w:rPr>
              <w:t>потребува прирачници и детски списанија како воспитно-образовни  материјали во функција на реализација на активностите  со претходно добиено решение за употреба од ресорното министерство;</w:t>
            </w:r>
          </w:p>
          <w:p w:rsidR="009B5924" w:rsidRPr="00831121" w:rsidRDefault="009B5924" w:rsidP="009B5924">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ради патнерски однос со семејствата на децата, ја почитува приватноста на родителите и преку најразлични облици на соработка учествува во реализацијата на дел од активностите во установата;</w:t>
            </w:r>
          </w:p>
          <w:p w:rsidR="009B5924" w:rsidRPr="00A85094" w:rsidRDefault="009B5924" w:rsidP="009B5924">
            <w:pPr>
              <w:jc w:val="both"/>
              <w:rPr>
                <w:rFonts w:ascii="Arial" w:hAnsi="Arial" w:cs="Arial"/>
              </w:rPr>
            </w:pPr>
            <w:r w:rsidRPr="00831121">
              <w:rPr>
                <w:rFonts w:ascii="Arial" w:hAnsi="Arial" w:cs="Arial"/>
              </w:rPr>
              <w:t>-р</w:t>
            </w:r>
            <w:r w:rsidRPr="00831121">
              <w:rPr>
                <w:rFonts w:ascii="Arial" w:hAnsi="Arial" w:cs="Arial"/>
                <w:lang w:val="ru-RU"/>
              </w:rPr>
              <w:t>еализира активности на место на отсутен воспитувач од соодветна возрасна група;</w:t>
            </w:r>
          </w:p>
          <w:p w:rsidR="00E02652" w:rsidRPr="00A85094" w:rsidRDefault="00E02652" w:rsidP="00046BB9">
            <w:pPr>
              <w:jc w:val="both"/>
              <w:rPr>
                <w:rFonts w:ascii="Arial" w:hAnsi="Arial" w:cs="Arial"/>
              </w:rPr>
            </w:pPr>
          </w:p>
          <w:p w:rsidR="00E02652" w:rsidRPr="00A85094" w:rsidRDefault="00E02652" w:rsidP="00046BB9">
            <w:pPr>
              <w:jc w:val="both"/>
              <w:rPr>
                <w:rFonts w:ascii="Arial" w:hAnsi="Arial" w:cs="Arial"/>
              </w:rPr>
            </w:pPr>
          </w:p>
        </w:tc>
      </w:tr>
    </w:tbl>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p w:rsidR="00A02AC8" w:rsidRPr="00A02AC8" w:rsidRDefault="00A02AC8"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p w:rsidR="00F70254" w:rsidRPr="00A02AC8" w:rsidRDefault="00F70254"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691415" w:rsidRPr="00831121" w:rsidTr="00651B6B">
        <w:tc>
          <w:tcPr>
            <w:tcW w:w="9242" w:type="dxa"/>
            <w:gridSpan w:val="2"/>
            <w:shd w:val="clear" w:color="auto" w:fill="auto"/>
          </w:tcPr>
          <w:p w:rsidR="00691415" w:rsidRPr="00B375D8" w:rsidRDefault="00691415" w:rsidP="00046BB9">
            <w:pPr>
              <w:widowControl w:val="0"/>
              <w:autoSpaceDE w:val="0"/>
              <w:autoSpaceDN w:val="0"/>
              <w:adjustRightInd w:val="0"/>
              <w:rPr>
                <w:rFonts w:ascii="Arial" w:hAnsi="Arial" w:cs="Arial"/>
                <w:color w:val="000000" w:themeColor="text1"/>
              </w:rPr>
            </w:pPr>
            <w:r w:rsidRPr="00B375D8">
              <w:rPr>
                <w:rFonts w:ascii="Arial" w:hAnsi="Arial" w:cs="Arial"/>
                <w:b/>
                <w:color w:val="000000" w:themeColor="text1"/>
              </w:rPr>
              <w:t>2</w:t>
            </w:r>
            <w:r w:rsidRPr="00B375D8">
              <w:rPr>
                <w:rFonts w:ascii="Arial" w:hAnsi="Arial" w:cs="Arial"/>
                <w:b/>
                <w:color w:val="000000" w:themeColor="text1"/>
                <w:lang w:val="en-US"/>
              </w:rPr>
              <w:t>.</w:t>
            </w:r>
            <w:r w:rsidRPr="00B375D8">
              <w:rPr>
                <w:rFonts w:ascii="Arial" w:hAnsi="Arial" w:cs="Arial"/>
                <w:b/>
                <w:color w:val="000000" w:themeColor="text1"/>
              </w:rPr>
              <w:t>Воспитно-згрижувачка служба</w:t>
            </w:r>
          </w:p>
        </w:tc>
      </w:tr>
      <w:tr w:rsidR="00651B6B" w:rsidRPr="00831121" w:rsidTr="00651B6B">
        <w:tc>
          <w:tcPr>
            <w:tcW w:w="9242" w:type="dxa"/>
            <w:gridSpan w:val="2"/>
            <w:shd w:val="clear" w:color="auto" w:fill="auto"/>
          </w:tcPr>
          <w:p w:rsidR="00651B6B" w:rsidRPr="00B375D8" w:rsidRDefault="00691415" w:rsidP="00046BB9">
            <w:pPr>
              <w:widowControl w:val="0"/>
              <w:autoSpaceDE w:val="0"/>
              <w:autoSpaceDN w:val="0"/>
              <w:adjustRightInd w:val="0"/>
              <w:rPr>
                <w:rFonts w:ascii="Arial" w:hAnsi="Arial" w:cs="Arial"/>
                <w:color w:val="000000" w:themeColor="text1"/>
              </w:rPr>
            </w:pPr>
            <w:r w:rsidRPr="00B375D8">
              <w:rPr>
                <w:rFonts w:ascii="Arial" w:hAnsi="Arial" w:cs="Arial"/>
                <w:b/>
                <w:color w:val="000000" w:themeColor="text1"/>
                <w:lang w:val="en-US"/>
              </w:rPr>
              <w:t>II.2</w:t>
            </w:r>
            <w:r w:rsidRPr="00B375D8">
              <w:rPr>
                <w:rFonts w:ascii="Arial" w:hAnsi="Arial" w:cs="Arial"/>
                <w:b/>
                <w:color w:val="000000" w:themeColor="text1"/>
              </w:rPr>
              <w:t>.1 Оддел на воспитувачи</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9B5924" w:rsidRDefault="009B5924" w:rsidP="00046BB9">
            <w:pPr>
              <w:widowControl w:val="0"/>
              <w:autoSpaceDE w:val="0"/>
              <w:autoSpaceDN w:val="0"/>
              <w:adjustRightInd w:val="0"/>
              <w:rPr>
                <w:rFonts w:ascii="Arial" w:hAnsi="Arial" w:cs="Arial"/>
              </w:rPr>
            </w:pPr>
            <w:r>
              <w:rPr>
                <w:rFonts w:ascii="Arial" w:hAnsi="Arial" w:cs="Arial"/>
              </w:rPr>
              <w:t>1</w:t>
            </w:r>
            <w:r w:rsidR="00B7724E">
              <w:rPr>
                <w:rFonts w:ascii="Arial" w:hAnsi="Arial" w:cs="Arial"/>
              </w:rPr>
              <w:t>0</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В03 001</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В3 </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lastRenderedPageBreak/>
              <w:t xml:space="preserve">Звање </w:t>
            </w:r>
          </w:p>
        </w:tc>
        <w:tc>
          <w:tcPr>
            <w:tcW w:w="5873" w:type="dxa"/>
          </w:tcPr>
          <w:p w:rsidR="00E02652" w:rsidRPr="008C409A" w:rsidRDefault="00E02652" w:rsidP="00B375D8">
            <w:pPr>
              <w:widowControl w:val="0"/>
              <w:autoSpaceDE w:val="0"/>
              <w:autoSpaceDN w:val="0"/>
              <w:adjustRightInd w:val="0"/>
              <w:rPr>
                <w:rFonts w:ascii="Arial" w:hAnsi="Arial" w:cs="Arial"/>
              </w:rPr>
            </w:pPr>
            <w:r w:rsidRPr="00831121">
              <w:rPr>
                <w:rFonts w:ascii="Arial" w:hAnsi="Arial" w:cs="Arial"/>
              </w:rPr>
              <w:t xml:space="preserve">Воспитувач </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Воспитувач на деца над 2-6 годишна возраст</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C919E7" w:rsidRDefault="00C919E7" w:rsidP="00046BB9">
            <w:pPr>
              <w:widowControl w:val="0"/>
              <w:autoSpaceDE w:val="0"/>
              <w:autoSpaceDN w:val="0"/>
              <w:adjustRightInd w:val="0"/>
              <w:rPr>
                <w:rFonts w:ascii="Arial" w:hAnsi="Arial" w:cs="Arial"/>
                <w:lang w:val="en-US"/>
              </w:rPr>
            </w:pPr>
            <w:r>
              <w:rPr>
                <w:rFonts w:ascii="Arial" w:hAnsi="Arial" w:cs="Arial"/>
                <w:lang w:val="en-US"/>
              </w:rPr>
              <w:t>4</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E02652" w:rsidRPr="0027574F" w:rsidRDefault="00E02652" w:rsidP="00046BB9">
            <w:pPr>
              <w:widowControl w:val="0"/>
              <w:autoSpaceDE w:val="0"/>
              <w:autoSpaceDN w:val="0"/>
              <w:adjustRightInd w:val="0"/>
              <w:rPr>
                <w:rFonts w:ascii="Arial" w:hAnsi="Arial" w:cs="Arial"/>
                <w:lang w:val="en-US"/>
              </w:rPr>
            </w:pPr>
            <w:r w:rsidRPr="00831121">
              <w:rPr>
                <w:rFonts w:ascii="Arial" w:hAnsi="Arial" w:cs="Arial"/>
              </w:rPr>
              <w:t>Директор</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E02652" w:rsidRPr="0027574F" w:rsidRDefault="00B7724E" w:rsidP="00983A4C">
            <w:pPr>
              <w:widowControl w:val="0"/>
              <w:autoSpaceDE w:val="0"/>
              <w:autoSpaceDN w:val="0"/>
              <w:adjustRightInd w:val="0"/>
              <w:rPr>
                <w:rFonts w:ascii="Arial" w:eastAsia="SimSun" w:hAnsi="Arial" w:cs="Arial"/>
                <w:bCs/>
                <w:lang w:val="en-US"/>
              </w:rPr>
            </w:pPr>
            <w:r>
              <w:rPr>
                <w:rFonts w:ascii="Arial" w:hAnsi="Arial" w:cs="Arial"/>
                <w:bCs/>
                <w:lang w:val="ru-RU"/>
              </w:rPr>
              <w:t>Д</w:t>
            </w:r>
            <w:r w:rsidRPr="00CF20BF">
              <w:rPr>
                <w:rFonts w:ascii="Arial" w:hAnsi="Arial" w:cs="Arial"/>
                <w:bCs/>
                <w:lang w:val="ru-RU"/>
              </w:rPr>
              <w:t>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w:t>
            </w:r>
            <w:r>
              <w:rPr>
                <w:rFonts w:ascii="Arial" w:hAnsi="Arial" w:cs="Arial"/>
                <w:bCs/>
                <w:lang w:val="ru-RU"/>
              </w:rPr>
              <w:t xml:space="preserve"> или со завршено соодеветно вишо образование за воспитувачи.</w:t>
            </w:r>
            <w:r w:rsidR="002470CB">
              <w:rPr>
                <w:rFonts w:ascii="Arial" w:eastAsia="SimSun" w:hAnsi="Arial" w:cs="Arial"/>
                <w:bCs/>
              </w:rPr>
              <w:t xml:space="preserve"> </w:t>
            </w:r>
          </w:p>
          <w:p w:rsidR="008A3DEC" w:rsidRPr="00B602A0" w:rsidRDefault="008A3DEC">
            <w:pPr>
              <w:widowControl w:val="0"/>
              <w:autoSpaceDE w:val="0"/>
              <w:autoSpaceDN w:val="0"/>
              <w:adjustRightInd w:val="0"/>
              <w:rPr>
                <w:rFonts w:ascii="Arial" w:eastAsia="SimSun" w:hAnsi="Arial" w:cs="Arial"/>
                <w:bCs/>
                <w:lang w:val="en-US"/>
              </w:rPr>
            </w:pP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воспитувач</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A44CA6" w:rsidRPr="00831121" w:rsidRDefault="00A44CA6" w:rsidP="00046BB9">
            <w:pPr>
              <w:pStyle w:val="ListParagraph"/>
              <w:spacing w:line="276" w:lineRule="auto"/>
              <w:ind w:left="0"/>
              <w:jc w:val="both"/>
              <w:rPr>
                <w:rFonts w:ascii="Arial" w:hAnsi="Arial" w:cs="Arial"/>
                <w:lang w:val="mk-MK"/>
              </w:rPr>
            </w:pPr>
            <w:r>
              <w:rPr>
                <w:rFonts w:ascii="Arial" w:hAnsi="Arial" w:cs="Arial"/>
                <w:lang w:val="mk-MK"/>
              </w:rPr>
              <w:t>Ја планира, организира и реализира воспитно образовната работа во градинката.</w:t>
            </w:r>
          </w:p>
        </w:tc>
      </w:tr>
      <w:tr w:rsidR="00E02652" w:rsidRPr="00831121" w:rsidTr="00651B6B">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831121" w:rsidRDefault="00E02652" w:rsidP="00046BB9">
            <w:pPr>
              <w:jc w:val="both"/>
              <w:rPr>
                <w:rFonts w:ascii="Arial" w:hAnsi="Arial" w:cs="Arial"/>
              </w:rPr>
            </w:pPr>
            <w:r w:rsidRPr="00831121">
              <w:rPr>
                <w:rFonts w:ascii="Arial" w:hAnsi="Arial" w:cs="Arial"/>
              </w:rPr>
              <w:t xml:space="preserve">-ја планира и реализира воспитно-образовната работа  во групата </w:t>
            </w:r>
            <w:r w:rsidRPr="00831121">
              <w:rPr>
                <w:rFonts w:ascii="Arial" w:hAnsi="Arial" w:cs="Arial"/>
                <w:lang w:val="it-IT"/>
              </w:rPr>
              <w:t>со примена на современи дидактички методи,</w:t>
            </w:r>
            <w:r w:rsidRPr="00831121">
              <w:rPr>
                <w:rFonts w:ascii="Arial" w:hAnsi="Arial" w:cs="Arial"/>
              </w:rPr>
              <w:t xml:space="preserve"> </w:t>
            </w:r>
            <w:r w:rsidRPr="00831121">
              <w:rPr>
                <w:rFonts w:ascii="Arial" w:hAnsi="Arial" w:cs="Arial"/>
                <w:lang w:val="it-IT"/>
              </w:rPr>
              <w:t>форми и  принципи на работа со деца;</w:t>
            </w:r>
          </w:p>
          <w:p w:rsidR="00E02652" w:rsidRPr="00831121" w:rsidRDefault="00E02652" w:rsidP="00046BB9">
            <w:pPr>
              <w:jc w:val="both"/>
              <w:rPr>
                <w:rFonts w:ascii="Arial" w:hAnsi="Arial" w:cs="Arial"/>
              </w:rPr>
            </w:pPr>
            <w:r w:rsidRPr="00831121">
              <w:rPr>
                <w:rFonts w:ascii="Arial" w:hAnsi="Arial" w:cs="Arial"/>
              </w:rPr>
              <w:t xml:space="preserve">-работи на адаптацијата и социјализацијата на децата како и на унапредување и развивање на интелектуалните, </w:t>
            </w:r>
            <w:r w:rsidRPr="00831121">
              <w:rPr>
                <w:rFonts w:ascii="Arial" w:hAnsi="Arial" w:cs="Arial"/>
                <w:lang w:val="it-IT"/>
              </w:rPr>
              <w:t>комуникациските и творечките способности</w:t>
            </w:r>
            <w:r w:rsidRPr="00831121">
              <w:rPr>
                <w:rFonts w:ascii="Arial" w:hAnsi="Arial" w:cs="Arial"/>
              </w:rPr>
              <w:t xml:space="preserve"> кај децата; </w:t>
            </w:r>
          </w:p>
          <w:p w:rsidR="009B5924"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-в</w:t>
            </w:r>
            <w:r w:rsidRPr="00831121">
              <w:rPr>
                <w:rFonts w:ascii="Arial" w:hAnsi="Arial" w:cs="Arial"/>
                <w:lang w:val="ru-RU"/>
              </w:rPr>
              <w:t xml:space="preserve">оди педагошка евиденција и </w:t>
            </w:r>
            <w:r w:rsidRPr="00831121">
              <w:rPr>
                <w:rFonts w:ascii="Arial" w:hAnsi="Arial" w:cs="Arial"/>
                <w:lang w:val="mk-MK"/>
              </w:rPr>
              <w:t xml:space="preserve">документација, </w:t>
            </w:r>
            <w:r w:rsidRPr="00831121">
              <w:rPr>
                <w:rFonts w:ascii="Arial" w:hAnsi="Arial" w:cs="Arial"/>
                <w:lang w:val="ru-RU"/>
              </w:rPr>
              <w:t>изработува (потполнува, евидентира) документи непосредно врзани со работата во вопитната</w:t>
            </w:r>
          </w:p>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ru-RU"/>
              </w:rPr>
              <w:t xml:space="preserve"> група;</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-в</w:t>
            </w:r>
            <w:r w:rsidRPr="00831121">
              <w:rPr>
                <w:rFonts w:ascii="Arial" w:hAnsi="Arial" w:cs="Arial"/>
                <w:lang w:val="ru-RU"/>
              </w:rPr>
              <w:t>оди евиденција за наплата на партиципација за престој на детето во градинка и соработува со родителите и лицето од административниот дел по однос на истата проблематика;</w:t>
            </w:r>
          </w:p>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о осмислува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E02652" w:rsidRPr="00831121" w:rsidRDefault="00E02652" w:rsidP="00046BB9">
            <w:pPr>
              <w:jc w:val="both"/>
              <w:rPr>
                <w:rFonts w:ascii="Arial" w:hAnsi="Arial" w:cs="Arial"/>
              </w:rPr>
            </w:pPr>
            <w:r w:rsidRPr="00831121">
              <w:rPr>
                <w:rFonts w:ascii="Arial" w:hAnsi="Arial" w:cs="Arial"/>
              </w:rPr>
              <w:t>-</w:t>
            </w:r>
            <w:r w:rsidRPr="00831121">
              <w:rPr>
                <w:rFonts w:ascii="Arial" w:hAnsi="Arial" w:cs="Arial"/>
                <w:lang w:val="it-IT"/>
              </w:rPr>
              <w:t>создава основа и интерес кај децата за развивање на основните културно-хигиенски и работни навики,како и навики за правилно конзумирање на оброците и при тоа води грижа за нивното здравје и безбедност;</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-г</w:t>
            </w:r>
            <w:r w:rsidRPr="00831121">
              <w:rPr>
                <w:rFonts w:ascii="Arial" w:hAnsi="Arial" w:cs="Arial"/>
                <w:lang w:val="ru-RU"/>
              </w:rPr>
              <w:t xml:space="preserve">и почитува и спроведува правилата на Етичкиот </w:t>
            </w:r>
            <w:r w:rsidRPr="00831121">
              <w:rPr>
                <w:rFonts w:ascii="Arial" w:hAnsi="Arial" w:cs="Arial"/>
                <w:lang w:val="ru-RU"/>
              </w:rPr>
              <w:lastRenderedPageBreak/>
              <w:t>кодекс на однесување на работното место;</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-у</w:t>
            </w:r>
            <w:r w:rsidRPr="00831121">
              <w:rPr>
                <w:rFonts w:ascii="Arial" w:hAnsi="Arial" w:cs="Arial"/>
                <w:lang w:val="ru-RU"/>
              </w:rPr>
              <w:t>потребува прирачници и детски списанија како воспитно-образовни  материјали во функција на реализација на активностите  со претходно добиено решение за употреба од ресорното министерство;</w:t>
            </w:r>
          </w:p>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ради патнерски однос со семејствата на децата, ја почитува приватноста на родителите и преку најразлични облици на соработка учествува во реализацијата на дел од активностите во установата;</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-р</w:t>
            </w:r>
            <w:r w:rsidRPr="00831121">
              <w:rPr>
                <w:rFonts w:ascii="Arial" w:hAnsi="Arial" w:cs="Arial"/>
                <w:lang w:val="ru-RU"/>
              </w:rPr>
              <w:t>еализира активности на место на отсутен воспитувач од соодветна возрасна група;</w:t>
            </w:r>
          </w:p>
        </w:tc>
      </w:tr>
    </w:tbl>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p w:rsidR="00EF4E42" w:rsidRPr="00EF4E42" w:rsidRDefault="00EF4E42" w:rsidP="00E02652">
      <w:pPr>
        <w:pStyle w:val="ListParagraph"/>
        <w:widowControl w:val="0"/>
        <w:tabs>
          <w:tab w:val="left" w:pos="0"/>
          <w:tab w:val="left" w:pos="284"/>
          <w:tab w:val="left" w:pos="426"/>
        </w:tabs>
        <w:autoSpaceDE w:val="0"/>
        <w:autoSpaceDN w:val="0"/>
        <w:adjustRightInd w:val="0"/>
        <w:ind w:left="0"/>
        <w:rPr>
          <w:ins w:id="6" w:author="maja.stojanovska" w:date="2019-02-07T13:49:00Z"/>
          <w:rFonts w:ascii="Arial" w:hAnsi="Arial" w:cs="Arial"/>
          <w:b/>
          <w:lang w:val="mk-MK"/>
        </w:rPr>
      </w:pPr>
    </w:p>
    <w:p w:rsidR="00B04273" w:rsidRDefault="00B04273"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EF4E42" w:rsidRPr="00831121" w:rsidTr="00EF4E42">
        <w:tc>
          <w:tcPr>
            <w:tcW w:w="9242" w:type="dxa"/>
            <w:gridSpan w:val="2"/>
            <w:shd w:val="clear" w:color="auto" w:fill="auto"/>
          </w:tcPr>
          <w:p w:rsidR="00EF4E42" w:rsidRDefault="00EF4E42" w:rsidP="002D11C4">
            <w:pPr>
              <w:widowControl w:val="0"/>
              <w:autoSpaceDE w:val="0"/>
              <w:autoSpaceDN w:val="0"/>
              <w:adjustRightInd w:val="0"/>
              <w:rPr>
                <w:rFonts w:ascii="Arial" w:hAnsi="Arial" w:cs="Arial"/>
              </w:rPr>
            </w:pPr>
            <w:r>
              <w:rPr>
                <w:rFonts w:ascii="Arial" w:hAnsi="Arial" w:cs="Arial"/>
                <w:b/>
              </w:rPr>
              <w:t>2</w:t>
            </w:r>
            <w:r>
              <w:rPr>
                <w:rFonts w:ascii="Arial" w:hAnsi="Arial" w:cs="Arial"/>
                <w:b/>
                <w:lang w:val="en-US"/>
              </w:rPr>
              <w:t>.</w:t>
            </w:r>
            <w:r w:rsidRPr="00A85094">
              <w:rPr>
                <w:rFonts w:ascii="Arial" w:hAnsi="Arial" w:cs="Arial"/>
                <w:b/>
              </w:rPr>
              <w:t>Воспитно</w:t>
            </w:r>
            <w:r>
              <w:rPr>
                <w:rFonts w:ascii="Arial" w:hAnsi="Arial" w:cs="Arial"/>
                <w:b/>
              </w:rPr>
              <w:t>-</w:t>
            </w:r>
            <w:r w:rsidRPr="00A85094">
              <w:rPr>
                <w:rFonts w:ascii="Arial" w:hAnsi="Arial" w:cs="Arial"/>
                <w:b/>
              </w:rPr>
              <w:t>згрижувачка служба</w:t>
            </w:r>
          </w:p>
        </w:tc>
      </w:tr>
      <w:tr w:rsidR="00EF4E42" w:rsidRPr="00831121" w:rsidTr="00EF4E42">
        <w:tc>
          <w:tcPr>
            <w:tcW w:w="9242" w:type="dxa"/>
            <w:gridSpan w:val="2"/>
            <w:shd w:val="clear" w:color="auto" w:fill="auto"/>
          </w:tcPr>
          <w:p w:rsidR="00EF4E42" w:rsidRDefault="00EF4E42" w:rsidP="002D11C4">
            <w:pPr>
              <w:widowControl w:val="0"/>
              <w:autoSpaceDE w:val="0"/>
              <w:autoSpaceDN w:val="0"/>
              <w:adjustRightInd w:val="0"/>
              <w:rPr>
                <w:rFonts w:ascii="Arial" w:hAnsi="Arial" w:cs="Arial"/>
              </w:rPr>
            </w:pPr>
            <w:r>
              <w:rPr>
                <w:rFonts w:ascii="Arial" w:hAnsi="Arial" w:cs="Arial"/>
                <w:b/>
                <w:lang w:val="en-US"/>
              </w:rPr>
              <w:t>II.2</w:t>
            </w:r>
            <w:r>
              <w:rPr>
                <w:rFonts w:ascii="Arial" w:hAnsi="Arial" w:cs="Arial"/>
                <w:b/>
              </w:rPr>
              <w:t xml:space="preserve">.1 </w:t>
            </w:r>
            <w:r w:rsidRPr="00A85094">
              <w:rPr>
                <w:rFonts w:ascii="Arial" w:hAnsi="Arial" w:cs="Arial"/>
                <w:b/>
              </w:rPr>
              <w:t xml:space="preserve">Оддел </w:t>
            </w:r>
            <w:r>
              <w:rPr>
                <w:rFonts w:ascii="Arial" w:hAnsi="Arial" w:cs="Arial"/>
                <w:b/>
              </w:rPr>
              <w:t>на в</w:t>
            </w:r>
            <w:r w:rsidRPr="00A85094">
              <w:rPr>
                <w:rFonts w:ascii="Arial" w:hAnsi="Arial" w:cs="Arial"/>
                <w:b/>
              </w:rPr>
              <w:t>оспитувачи</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A44CA6" w:rsidRPr="009B5924" w:rsidRDefault="00A44CA6" w:rsidP="00335EAE">
            <w:pPr>
              <w:widowControl w:val="0"/>
              <w:autoSpaceDE w:val="0"/>
              <w:autoSpaceDN w:val="0"/>
              <w:adjustRightInd w:val="0"/>
              <w:rPr>
                <w:rFonts w:ascii="Arial" w:hAnsi="Arial" w:cs="Arial"/>
              </w:rPr>
            </w:pPr>
            <w:r>
              <w:rPr>
                <w:rFonts w:ascii="Arial" w:hAnsi="Arial" w:cs="Arial"/>
              </w:rPr>
              <w:t>1</w:t>
            </w:r>
            <w:r w:rsidR="008457B9">
              <w:rPr>
                <w:rFonts w:ascii="Arial" w:hAnsi="Arial" w:cs="Arial"/>
              </w:rPr>
              <w:t>1</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A44CA6" w:rsidRPr="00831121" w:rsidRDefault="00A44CA6" w:rsidP="00335EAE">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В03 002</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A44CA6" w:rsidRPr="00831121" w:rsidRDefault="00A44CA6" w:rsidP="00335EAE">
            <w:pPr>
              <w:widowControl w:val="0"/>
              <w:autoSpaceDE w:val="0"/>
              <w:autoSpaceDN w:val="0"/>
              <w:adjustRightInd w:val="0"/>
              <w:rPr>
                <w:rFonts w:ascii="Arial" w:hAnsi="Arial" w:cs="Arial"/>
                <w:lang w:val="en-US"/>
              </w:rPr>
            </w:pPr>
            <w:r w:rsidRPr="00831121">
              <w:rPr>
                <w:rFonts w:ascii="Arial" w:hAnsi="Arial" w:cs="Arial"/>
              </w:rPr>
              <w:t xml:space="preserve">В3 </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A44CA6" w:rsidRPr="00831121" w:rsidRDefault="00A44CA6" w:rsidP="00B375D8">
            <w:pPr>
              <w:widowControl w:val="0"/>
              <w:autoSpaceDE w:val="0"/>
              <w:autoSpaceDN w:val="0"/>
              <w:adjustRightInd w:val="0"/>
              <w:rPr>
                <w:rFonts w:ascii="Arial" w:hAnsi="Arial" w:cs="Arial"/>
              </w:rPr>
            </w:pPr>
            <w:r w:rsidRPr="00831121">
              <w:rPr>
                <w:rFonts w:ascii="Arial" w:hAnsi="Arial" w:cs="Arial"/>
              </w:rPr>
              <w:t xml:space="preserve">Воспитувач </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A44CA6" w:rsidRPr="00831121" w:rsidRDefault="00A44CA6" w:rsidP="00335EAE">
            <w:pPr>
              <w:widowControl w:val="0"/>
              <w:autoSpaceDE w:val="0"/>
              <w:autoSpaceDN w:val="0"/>
              <w:adjustRightInd w:val="0"/>
              <w:rPr>
                <w:rFonts w:ascii="Arial" w:hAnsi="Arial" w:cs="Arial"/>
              </w:rPr>
            </w:pPr>
            <w:r w:rsidRPr="00831121">
              <w:rPr>
                <w:rFonts w:ascii="Arial" w:hAnsi="Arial" w:cs="Arial"/>
              </w:rPr>
              <w:t xml:space="preserve">Воспитувач </w:t>
            </w:r>
            <w:r w:rsidR="004912D1">
              <w:rPr>
                <w:rFonts w:ascii="Arial" w:hAnsi="Arial" w:cs="Arial"/>
              </w:rPr>
              <w:t>на деца</w:t>
            </w:r>
            <w:r w:rsidRPr="00831121">
              <w:rPr>
                <w:rFonts w:ascii="Arial" w:hAnsi="Arial" w:cs="Arial"/>
              </w:rPr>
              <w:t xml:space="preserve"> од поаѓање во основно училиште до 10 години возраст</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A44CA6" w:rsidRPr="00831121" w:rsidRDefault="004912D1" w:rsidP="00335EAE">
            <w:pPr>
              <w:widowControl w:val="0"/>
              <w:autoSpaceDE w:val="0"/>
              <w:autoSpaceDN w:val="0"/>
              <w:adjustRightInd w:val="0"/>
              <w:rPr>
                <w:rFonts w:ascii="Arial" w:hAnsi="Arial" w:cs="Arial"/>
              </w:rPr>
            </w:pPr>
            <w:r>
              <w:rPr>
                <w:rFonts w:ascii="Arial" w:hAnsi="Arial" w:cs="Arial"/>
              </w:rPr>
              <w:t>1</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A44CA6" w:rsidRPr="00831121" w:rsidRDefault="00A44CA6" w:rsidP="00335EAE">
            <w:pPr>
              <w:widowControl w:val="0"/>
              <w:autoSpaceDE w:val="0"/>
              <w:autoSpaceDN w:val="0"/>
              <w:adjustRightInd w:val="0"/>
              <w:rPr>
                <w:rFonts w:ascii="Arial" w:hAnsi="Arial" w:cs="Arial"/>
              </w:rPr>
            </w:pPr>
            <w:r w:rsidRPr="00831121">
              <w:rPr>
                <w:rFonts w:ascii="Arial" w:hAnsi="Arial" w:cs="Arial"/>
              </w:rPr>
              <w:t>Директор</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A44CA6" w:rsidRPr="0027574F" w:rsidRDefault="004912D1" w:rsidP="0021138A">
            <w:pPr>
              <w:widowControl w:val="0"/>
              <w:autoSpaceDE w:val="0"/>
              <w:autoSpaceDN w:val="0"/>
              <w:adjustRightInd w:val="0"/>
              <w:rPr>
                <w:rFonts w:ascii="Arial" w:eastAsia="SimSun" w:hAnsi="Arial" w:cs="Arial"/>
                <w:bCs/>
                <w:lang w:val="en-US"/>
              </w:rPr>
            </w:pPr>
            <w:r>
              <w:rPr>
                <w:rFonts w:ascii="Arial" w:eastAsia="SimSun" w:hAnsi="Arial" w:cs="Arial"/>
                <w:bCs/>
              </w:rPr>
              <w:t xml:space="preserve"> </w:t>
            </w:r>
            <w:r w:rsidR="008457B9">
              <w:rPr>
                <w:rFonts w:ascii="Arial" w:hAnsi="Arial" w:cs="Arial"/>
                <w:bCs/>
                <w:lang w:val="ru-RU"/>
              </w:rPr>
              <w:t>Д</w:t>
            </w:r>
            <w:r w:rsidR="008457B9" w:rsidRPr="00CF20BF">
              <w:rPr>
                <w:rFonts w:ascii="Arial" w:hAnsi="Arial" w:cs="Arial"/>
                <w:bCs/>
                <w:lang w:val="ru-RU"/>
              </w:rPr>
              <w:t>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 или лице со завршени студии за одделенска настава</w:t>
            </w:r>
            <w:r w:rsidR="008457B9">
              <w:rPr>
                <w:rFonts w:ascii="Arial" w:hAnsi="Arial" w:cs="Arial"/>
                <w:bCs/>
                <w:lang w:val="ru-RU"/>
              </w:rPr>
              <w:t>.</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A44CA6" w:rsidRPr="00831121" w:rsidRDefault="00A44CA6" w:rsidP="00335EAE">
            <w:pPr>
              <w:widowControl w:val="0"/>
              <w:autoSpaceDE w:val="0"/>
              <w:autoSpaceDN w:val="0"/>
              <w:adjustRightInd w:val="0"/>
              <w:rPr>
                <w:rFonts w:ascii="Arial" w:hAnsi="Arial" w:cs="Arial"/>
              </w:rPr>
            </w:pPr>
            <w:r w:rsidRPr="00831121">
              <w:rPr>
                <w:rFonts w:ascii="Arial" w:eastAsia="SimSun" w:hAnsi="Arial" w:cs="Arial"/>
                <w:bCs/>
              </w:rPr>
              <w:t>Важечка лиценца за воспитувач</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Работни цели</w:t>
            </w: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tc>
        <w:tc>
          <w:tcPr>
            <w:tcW w:w="5873" w:type="dxa"/>
          </w:tcPr>
          <w:p w:rsidR="00A44CA6" w:rsidRPr="004912D1" w:rsidRDefault="004912D1" w:rsidP="004912D1">
            <w:pPr>
              <w:jc w:val="both"/>
              <w:rPr>
                <w:rFonts w:ascii="Arial" w:hAnsi="Arial" w:cs="Arial"/>
              </w:rPr>
            </w:pPr>
            <w:r>
              <w:rPr>
                <w:rFonts w:ascii="Arial" w:hAnsi="Arial" w:cs="Arial"/>
              </w:rPr>
              <w:t>Ја планира, организира и реализира воспитно-образовната работа во градинката</w:t>
            </w:r>
            <w:r w:rsidR="009A643C">
              <w:rPr>
                <w:rFonts w:ascii="Arial" w:hAnsi="Arial" w:cs="Arial"/>
              </w:rPr>
              <w:t xml:space="preserve"> со деца од поаѓање во училиште до 10 години возраст</w:t>
            </w:r>
            <w:r>
              <w:rPr>
                <w:rFonts w:ascii="Arial" w:hAnsi="Arial" w:cs="Arial"/>
              </w:rPr>
              <w:t>.</w:t>
            </w:r>
          </w:p>
        </w:tc>
      </w:tr>
      <w:tr w:rsidR="00A44CA6" w:rsidRPr="00831121" w:rsidTr="00EF4E42">
        <w:tc>
          <w:tcPr>
            <w:tcW w:w="3369" w:type="dxa"/>
            <w:shd w:val="pct25" w:color="auto" w:fill="auto"/>
          </w:tcPr>
          <w:p w:rsidR="00A44CA6" w:rsidRPr="00831121" w:rsidRDefault="00A44CA6" w:rsidP="00335EAE">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p w:rsidR="00A44CA6" w:rsidRPr="00831121" w:rsidRDefault="00A44CA6" w:rsidP="00335EAE">
            <w:pPr>
              <w:widowControl w:val="0"/>
              <w:autoSpaceDE w:val="0"/>
              <w:autoSpaceDN w:val="0"/>
              <w:adjustRightInd w:val="0"/>
              <w:rPr>
                <w:rFonts w:ascii="Arial" w:hAnsi="Arial" w:cs="Arial"/>
                <w:b/>
              </w:rPr>
            </w:pPr>
          </w:p>
        </w:tc>
        <w:tc>
          <w:tcPr>
            <w:tcW w:w="5873" w:type="dxa"/>
          </w:tcPr>
          <w:p w:rsidR="00A44CA6" w:rsidRPr="00831121" w:rsidRDefault="00A44CA6" w:rsidP="00335EAE">
            <w:pPr>
              <w:jc w:val="both"/>
              <w:rPr>
                <w:rFonts w:ascii="Arial" w:hAnsi="Arial" w:cs="Arial"/>
              </w:rPr>
            </w:pPr>
            <w:r w:rsidRPr="00831121">
              <w:rPr>
                <w:rFonts w:ascii="Arial" w:hAnsi="Arial" w:cs="Arial"/>
              </w:rPr>
              <w:lastRenderedPageBreak/>
              <w:t>-ја планира и реализира воспитно-образовната работа  во групата</w:t>
            </w:r>
            <w:r w:rsidR="004912D1">
              <w:rPr>
                <w:rFonts w:ascii="Arial" w:hAnsi="Arial" w:cs="Arial"/>
              </w:rPr>
              <w:t xml:space="preserve"> на деца со продолжен престој според програмата за работа во одделенска настава</w:t>
            </w:r>
            <w:r w:rsidRPr="00831121">
              <w:rPr>
                <w:rFonts w:ascii="Arial" w:hAnsi="Arial" w:cs="Arial"/>
              </w:rPr>
              <w:t xml:space="preserve"> </w:t>
            </w:r>
            <w:r w:rsidRPr="00831121">
              <w:rPr>
                <w:rFonts w:ascii="Arial" w:hAnsi="Arial" w:cs="Arial"/>
                <w:lang w:val="it-IT"/>
              </w:rPr>
              <w:t>со примена на современи дидактички методи,</w:t>
            </w:r>
            <w:r w:rsidRPr="00831121">
              <w:rPr>
                <w:rFonts w:ascii="Arial" w:hAnsi="Arial" w:cs="Arial"/>
              </w:rPr>
              <w:t xml:space="preserve"> </w:t>
            </w:r>
            <w:r w:rsidRPr="00831121">
              <w:rPr>
                <w:rFonts w:ascii="Arial" w:hAnsi="Arial" w:cs="Arial"/>
                <w:lang w:val="it-IT"/>
              </w:rPr>
              <w:t>форми и  принципи на работа со деца</w:t>
            </w:r>
            <w:r w:rsidR="000F4976">
              <w:rPr>
                <w:rFonts w:ascii="Arial" w:hAnsi="Arial" w:cs="Arial"/>
              </w:rPr>
              <w:t xml:space="preserve"> од 6-10 години возраст</w:t>
            </w:r>
            <w:r w:rsidRPr="00831121">
              <w:rPr>
                <w:rFonts w:ascii="Arial" w:hAnsi="Arial" w:cs="Arial"/>
                <w:lang w:val="it-IT"/>
              </w:rPr>
              <w:t>;</w:t>
            </w:r>
          </w:p>
          <w:p w:rsidR="00A44CA6" w:rsidRPr="00831121" w:rsidRDefault="00A44CA6" w:rsidP="00335EAE">
            <w:pPr>
              <w:jc w:val="both"/>
              <w:rPr>
                <w:rFonts w:ascii="Arial" w:hAnsi="Arial" w:cs="Arial"/>
              </w:rPr>
            </w:pPr>
            <w:r w:rsidRPr="00831121">
              <w:rPr>
                <w:rFonts w:ascii="Arial" w:hAnsi="Arial" w:cs="Arial"/>
              </w:rPr>
              <w:lastRenderedPageBreak/>
              <w:t xml:space="preserve">-работи на адаптацијата и социјализацијата на децата како и на унапредување и развивање на интелектуалните, </w:t>
            </w:r>
            <w:r w:rsidRPr="00831121">
              <w:rPr>
                <w:rFonts w:ascii="Arial" w:hAnsi="Arial" w:cs="Arial"/>
                <w:lang w:val="it-IT"/>
              </w:rPr>
              <w:t>комуникациските и творечките способности</w:t>
            </w:r>
            <w:r w:rsidRPr="00831121">
              <w:rPr>
                <w:rFonts w:ascii="Arial" w:hAnsi="Arial" w:cs="Arial"/>
              </w:rPr>
              <w:t xml:space="preserve"> кај децата</w:t>
            </w:r>
            <w:r w:rsidR="000F4976">
              <w:rPr>
                <w:rFonts w:ascii="Arial" w:hAnsi="Arial" w:cs="Arial"/>
              </w:rPr>
              <w:t>, совладивање на учениот материјал во училиштето, работи на реализација на домашните задачи на децата и индивидуално му пристапува на секое дете во совладување на училишните материјали</w:t>
            </w:r>
            <w:r w:rsidRPr="00831121">
              <w:rPr>
                <w:rFonts w:ascii="Arial" w:hAnsi="Arial" w:cs="Arial"/>
              </w:rPr>
              <w:t xml:space="preserve">; </w:t>
            </w:r>
          </w:p>
          <w:p w:rsidR="00A44CA6" w:rsidRDefault="00A44CA6" w:rsidP="00335EAE">
            <w:pPr>
              <w:pStyle w:val="ListParagraph"/>
              <w:spacing w:line="276" w:lineRule="auto"/>
              <w:ind w:left="0"/>
              <w:jc w:val="both"/>
              <w:rPr>
                <w:rFonts w:ascii="Arial" w:hAnsi="Arial" w:cs="Arial"/>
                <w:lang w:val="ru-RU"/>
              </w:rPr>
            </w:pPr>
            <w:r w:rsidRPr="00831121">
              <w:rPr>
                <w:rFonts w:ascii="Arial" w:hAnsi="Arial" w:cs="Arial"/>
                <w:lang w:val="mk-MK"/>
              </w:rPr>
              <w:t>-в</w:t>
            </w:r>
            <w:r w:rsidRPr="00831121">
              <w:rPr>
                <w:rFonts w:ascii="Arial" w:hAnsi="Arial" w:cs="Arial"/>
                <w:lang w:val="ru-RU"/>
              </w:rPr>
              <w:t xml:space="preserve">оди педагошка евиденција и </w:t>
            </w:r>
            <w:r w:rsidRPr="00831121">
              <w:rPr>
                <w:rFonts w:ascii="Arial" w:hAnsi="Arial" w:cs="Arial"/>
                <w:lang w:val="mk-MK"/>
              </w:rPr>
              <w:t xml:space="preserve">документација, </w:t>
            </w:r>
            <w:r w:rsidRPr="00831121">
              <w:rPr>
                <w:rFonts w:ascii="Arial" w:hAnsi="Arial" w:cs="Arial"/>
                <w:lang w:val="ru-RU"/>
              </w:rPr>
              <w:t>изработува (потполнува, евидентира) документи непосредно врзани со работата во вопитната</w:t>
            </w:r>
          </w:p>
          <w:p w:rsidR="00A44CA6" w:rsidRPr="00831121" w:rsidRDefault="00A44CA6" w:rsidP="00335EAE">
            <w:pPr>
              <w:pStyle w:val="ListParagraph"/>
              <w:spacing w:line="276" w:lineRule="auto"/>
              <w:ind w:left="0"/>
              <w:jc w:val="both"/>
              <w:rPr>
                <w:rFonts w:ascii="Arial" w:hAnsi="Arial" w:cs="Arial"/>
                <w:lang w:val="mk-MK"/>
              </w:rPr>
            </w:pPr>
            <w:r w:rsidRPr="00831121">
              <w:rPr>
                <w:rFonts w:ascii="Arial" w:hAnsi="Arial" w:cs="Arial"/>
                <w:lang w:val="ru-RU"/>
              </w:rPr>
              <w:t xml:space="preserve"> </w:t>
            </w:r>
            <w:r w:rsidR="000F4976">
              <w:rPr>
                <w:rFonts w:ascii="Arial" w:hAnsi="Arial" w:cs="Arial"/>
                <w:lang w:val="ru-RU"/>
              </w:rPr>
              <w:t>г</w:t>
            </w:r>
            <w:r w:rsidRPr="00831121">
              <w:rPr>
                <w:rFonts w:ascii="Arial" w:hAnsi="Arial" w:cs="Arial"/>
                <w:lang w:val="ru-RU"/>
              </w:rPr>
              <w:t>рупа</w:t>
            </w:r>
            <w:r w:rsidR="000F4976">
              <w:rPr>
                <w:rFonts w:ascii="Arial" w:hAnsi="Arial" w:cs="Arial"/>
                <w:lang w:val="ru-RU"/>
              </w:rPr>
              <w:t xml:space="preserve"> и се грижи за правилно спроведување на утврдениот пропишан дневен режим во групата</w:t>
            </w:r>
            <w:r w:rsidRPr="00831121">
              <w:rPr>
                <w:rFonts w:ascii="Arial" w:hAnsi="Arial" w:cs="Arial"/>
                <w:lang w:val="ru-RU"/>
              </w:rPr>
              <w:t>;</w:t>
            </w:r>
          </w:p>
          <w:p w:rsidR="00A44CA6" w:rsidRPr="00831121" w:rsidRDefault="00A44CA6" w:rsidP="00335EAE">
            <w:pPr>
              <w:pStyle w:val="ListParagraph"/>
              <w:spacing w:line="276" w:lineRule="auto"/>
              <w:ind w:left="0"/>
              <w:jc w:val="both"/>
              <w:rPr>
                <w:rFonts w:ascii="Arial" w:hAnsi="Arial" w:cs="Arial"/>
                <w:lang w:val="ru-RU"/>
              </w:rPr>
            </w:pPr>
            <w:r w:rsidRPr="00831121">
              <w:rPr>
                <w:rFonts w:ascii="Arial" w:hAnsi="Arial" w:cs="Arial"/>
                <w:lang w:val="mk-MK"/>
              </w:rPr>
              <w:t>-в</w:t>
            </w:r>
            <w:r w:rsidRPr="00831121">
              <w:rPr>
                <w:rFonts w:ascii="Arial" w:hAnsi="Arial" w:cs="Arial"/>
                <w:lang w:val="ru-RU"/>
              </w:rPr>
              <w:t>оди евиденција за наплата на партиципација за престој на детето во градинка и соработува со родителите и лицето од административниот дел по однос на истата проблематика;</w:t>
            </w:r>
          </w:p>
          <w:p w:rsidR="00A44CA6" w:rsidRPr="00831121" w:rsidRDefault="00A44CA6" w:rsidP="00335EAE">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о осмислува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A44CA6" w:rsidRPr="00831121" w:rsidRDefault="00A44CA6" w:rsidP="00335EAE">
            <w:pPr>
              <w:jc w:val="both"/>
              <w:rPr>
                <w:rFonts w:ascii="Arial" w:hAnsi="Arial" w:cs="Arial"/>
              </w:rPr>
            </w:pPr>
            <w:r w:rsidRPr="00831121">
              <w:rPr>
                <w:rFonts w:ascii="Arial" w:hAnsi="Arial" w:cs="Arial"/>
              </w:rPr>
              <w:t>-</w:t>
            </w:r>
            <w:r w:rsidRPr="00831121">
              <w:rPr>
                <w:rFonts w:ascii="Arial" w:hAnsi="Arial" w:cs="Arial"/>
                <w:lang w:val="it-IT"/>
              </w:rPr>
              <w:t>создава основа и интерес кај децата за развивање на основните културно-хигиенски и работни навики,како и навики за правилно конзумирање на оброците и при тоа води грижа за нивното здравје и безбедност;</w:t>
            </w:r>
          </w:p>
          <w:p w:rsidR="00A44CA6" w:rsidRPr="00831121" w:rsidRDefault="00A44CA6" w:rsidP="00335EAE">
            <w:pPr>
              <w:pStyle w:val="ListParagraph"/>
              <w:spacing w:line="276" w:lineRule="auto"/>
              <w:ind w:left="0"/>
              <w:jc w:val="both"/>
              <w:rPr>
                <w:rFonts w:ascii="Arial" w:hAnsi="Arial" w:cs="Arial"/>
                <w:lang w:val="ru-RU"/>
              </w:rPr>
            </w:pPr>
            <w:r w:rsidRPr="00831121">
              <w:rPr>
                <w:rFonts w:ascii="Arial" w:hAnsi="Arial" w:cs="Arial"/>
                <w:lang w:val="mk-MK"/>
              </w:rPr>
              <w:t>-г</w:t>
            </w:r>
            <w:r w:rsidRPr="00831121">
              <w:rPr>
                <w:rFonts w:ascii="Arial" w:hAnsi="Arial" w:cs="Arial"/>
                <w:lang w:val="ru-RU"/>
              </w:rPr>
              <w:t>и почитува и спроведува правилата на Етичкиот кодекс на однесување на работното место;</w:t>
            </w:r>
          </w:p>
          <w:p w:rsidR="00A44CA6" w:rsidRPr="00831121" w:rsidRDefault="00A44CA6" w:rsidP="00335EAE">
            <w:pPr>
              <w:pStyle w:val="ListParagraph"/>
              <w:spacing w:line="276" w:lineRule="auto"/>
              <w:ind w:left="0"/>
              <w:jc w:val="both"/>
              <w:rPr>
                <w:rFonts w:ascii="Arial" w:hAnsi="Arial" w:cs="Arial"/>
                <w:lang w:val="ru-RU"/>
              </w:rPr>
            </w:pPr>
            <w:r w:rsidRPr="00831121">
              <w:rPr>
                <w:rFonts w:ascii="Arial" w:hAnsi="Arial" w:cs="Arial"/>
                <w:lang w:val="mk-MK"/>
              </w:rPr>
              <w:t>-у</w:t>
            </w:r>
            <w:r w:rsidRPr="00831121">
              <w:rPr>
                <w:rFonts w:ascii="Arial" w:hAnsi="Arial" w:cs="Arial"/>
                <w:lang w:val="ru-RU"/>
              </w:rPr>
              <w:t>потребува прирачници и детски списанија како воспитно-образовни  материјали во функција на реализација на активностите  со претходно добиено решение за употреба од ресорното министерство;</w:t>
            </w:r>
          </w:p>
          <w:p w:rsidR="00A44CA6" w:rsidRPr="00831121" w:rsidRDefault="00A44CA6" w:rsidP="00335EAE">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ради патнерски однос со семејствата на децата, ја почитува приватноста на родителите и преку најразлични облици на соработка учествува во реализацијата на дел од активностите во установата;</w:t>
            </w:r>
          </w:p>
          <w:p w:rsidR="00A44CA6" w:rsidRPr="00831121" w:rsidRDefault="00A44CA6" w:rsidP="00335EAE">
            <w:pPr>
              <w:pStyle w:val="ListParagraph"/>
              <w:spacing w:line="276" w:lineRule="auto"/>
              <w:ind w:left="0"/>
              <w:jc w:val="both"/>
              <w:rPr>
                <w:rFonts w:ascii="Arial" w:hAnsi="Arial" w:cs="Arial"/>
                <w:lang w:val="ru-RU"/>
              </w:rPr>
            </w:pPr>
            <w:r w:rsidRPr="00831121">
              <w:rPr>
                <w:rFonts w:ascii="Arial" w:hAnsi="Arial" w:cs="Arial"/>
                <w:lang w:val="mk-MK"/>
              </w:rPr>
              <w:t>-р</w:t>
            </w:r>
            <w:r w:rsidRPr="00831121">
              <w:rPr>
                <w:rFonts w:ascii="Arial" w:hAnsi="Arial" w:cs="Arial"/>
                <w:lang w:val="ru-RU"/>
              </w:rPr>
              <w:t>еализира активности на место на отсутен воспитувач од соодветна возрасна група;</w:t>
            </w:r>
          </w:p>
        </w:tc>
      </w:tr>
    </w:tbl>
    <w:p w:rsidR="00A44CA6" w:rsidRDefault="00A44CA6"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p w:rsidR="00EF4E42" w:rsidRDefault="00EF4E42" w:rsidP="00E02652">
      <w:pPr>
        <w:pStyle w:val="ListParagraph"/>
        <w:widowControl w:val="0"/>
        <w:tabs>
          <w:tab w:val="left" w:pos="0"/>
          <w:tab w:val="left" w:pos="284"/>
          <w:tab w:val="left" w:pos="426"/>
        </w:tabs>
        <w:autoSpaceDE w:val="0"/>
        <w:autoSpaceDN w:val="0"/>
        <w:adjustRightInd w:val="0"/>
        <w:ind w:left="0"/>
        <w:rPr>
          <w:ins w:id="7" w:author="Tanush" w:date="2019-06-03T18:30:00Z"/>
          <w:rFonts w:ascii="Arial" w:hAnsi="Arial" w:cs="Arial"/>
          <w:b/>
          <w:lang w:val="mk-MK"/>
        </w:rPr>
      </w:pPr>
    </w:p>
    <w:p w:rsidR="008457B9" w:rsidRDefault="008457B9"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p w:rsidR="00A44CA6" w:rsidRDefault="00A44CA6"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5873"/>
      </w:tblGrid>
      <w:tr w:rsidR="00983B2E" w:rsidRPr="00831121" w:rsidTr="00983B2E">
        <w:tc>
          <w:tcPr>
            <w:tcW w:w="9242" w:type="dxa"/>
            <w:gridSpan w:val="2"/>
            <w:shd w:val="clear" w:color="auto" w:fill="auto"/>
          </w:tcPr>
          <w:p w:rsidR="00983B2E" w:rsidRDefault="00983B2E" w:rsidP="002D11C4">
            <w:pPr>
              <w:widowControl w:val="0"/>
              <w:autoSpaceDE w:val="0"/>
              <w:autoSpaceDN w:val="0"/>
              <w:adjustRightInd w:val="0"/>
              <w:rPr>
                <w:rFonts w:ascii="Arial" w:hAnsi="Arial" w:cs="Arial"/>
              </w:rPr>
            </w:pPr>
            <w:r>
              <w:rPr>
                <w:rFonts w:ascii="Arial" w:hAnsi="Arial" w:cs="Arial"/>
                <w:b/>
              </w:rPr>
              <w:t>2</w:t>
            </w:r>
            <w:r>
              <w:rPr>
                <w:rFonts w:ascii="Arial" w:hAnsi="Arial" w:cs="Arial"/>
                <w:b/>
                <w:lang w:val="en-US"/>
              </w:rPr>
              <w:t>.</w:t>
            </w:r>
            <w:r w:rsidRPr="00A85094">
              <w:rPr>
                <w:rFonts w:ascii="Arial" w:hAnsi="Arial" w:cs="Arial"/>
                <w:b/>
              </w:rPr>
              <w:t>Воспитно</w:t>
            </w:r>
            <w:r>
              <w:rPr>
                <w:rFonts w:ascii="Arial" w:hAnsi="Arial" w:cs="Arial"/>
                <w:b/>
              </w:rPr>
              <w:t>-</w:t>
            </w:r>
            <w:r w:rsidRPr="00A85094">
              <w:rPr>
                <w:rFonts w:ascii="Arial" w:hAnsi="Arial" w:cs="Arial"/>
                <w:b/>
              </w:rPr>
              <w:t>згрижувачка служба</w:t>
            </w:r>
          </w:p>
        </w:tc>
      </w:tr>
      <w:tr w:rsidR="00983B2E" w:rsidRPr="00831121" w:rsidTr="00983B2E">
        <w:tc>
          <w:tcPr>
            <w:tcW w:w="9242" w:type="dxa"/>
            <w:gridSpan w:val="2"/>
            <w:shd w:val="clear" w:color="auto" w:fill="auto"/>
          </w:tcPr>
          <w:p w:rsidR="00983B2E" w:rsidRDefault="00983B2E" w:rsidP="00046BB9">
            <w:pPr>
              <w:widowControl w:val="0"/>
              <w:autoSpaceDE w:val="0"/>
              <w:autoSpaceDN w:val="0"/>
              <w:adjustRightInd w:val="0"/>
              <w:rPr>
                <w:rFonts w:ascii="Arial" w:hAnsi="Arial" w:cs="Arial"/>
              </w:rPr>
            </w:pPr>
            <w:r>
              <w:rPr>
                <w:rFonts w:ascii="Arial" w:hAnsi="Arial" w:cs="Arial"/>
                <w:b/>
                <w:lang w:val="en-US"/>
              </w:rPr>
              <w:t>II.2</w:t>
            </w:r>
            <w:r>
              <w:rPr>
                <w:rFonts w:ascii="Arial" w:hAnsi="Arial" w:cs="Arial"/>
                <w:b/>
              </w:rPr>
              <w:t xml:space="preserve">.1 </w:t>
            </w:r>
            <w:r w:rsidRPr="00A85094">
              <w:rPr>
                <w:rFonts w:ascii="Arial" w:hAnsi="Arial" w:cs="Arial"/>
                <w:b/>
              </w:rPr>
              <w:t xml:space="preserve">Оддел </w:t>
            </w:r>
            <w:r>
              <w:rPr>
                <w:rFonts w:ascii="Arial" w:hAnsi="Arial" w:cs="Arial"/>
                <w:b/>
              </w:rPr>
              <w:t>на в</w:t>
            </w:r>
            <w:r w:rsidRPr="00A85094">
              <w:rPr>
                <w:rFonts w:ascii="Arial" w:hAnsi="Arial" w:cs="Arial"/>
                <w:b/>
              </w:rPr>
              <w:t>оспитувачи</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0F4976" w:rsidRDefault="000F4976" w:rsidP="00046BB9">
            <w:pPr>
              <w:widowControl w:val="0"/>
              <w:autoSpaceDE w:val="0"/>
              <w:autoSpaceDN w:val="0"/>
              <w:adjustRightInd w:val="0"/>
              <w:rPr>
                <w:rFonts w:ascii="Arial" w:hAnsi="Arial" w:cs="Arial"/>
              </w:rPr>
            </w:pPr>
            <w:r>
              <w:rPr>
                <w:rFonts w:ascii="Arial" w:hAnsi="Arial" w:cs="Arial"/>
              </w:rPr>
              <w:t>1</w:t>
            </w:r>
            <w:r w:rsidR="008457B9">
              <w:rPr>
                <w:rFonts w:ascii="Arial" w:hAnsi="Arial" w:cs="Arial"/>
              </w:rPr>
              <w:t>2</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В04 001</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rPr>
              <w:t>В4</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E02652" w:rsidRPr="0027574F"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Приправник </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E75733" w:rsidP="00046BB9">
            <w:pPr>
              <w:widowControl w:val="0"/>
              <w:autoSpaceDE w:val="0"/>
              <w:autoSpaceDN w:val="0"/>
              <w:adjustRightInd w:val="0"/>
              <w:rPr>
                <w:rFonts w:ascii="Arial" w:hAnsi="Arial" w:cs="Arial"/>
              </w:rPr>
            </w:pPr>
            <w:r>
              <w:rPr>
                <w:rFonts w:ascii="Arial" w:hAnsi="Arial" w:cs="Arial"/>
              </w:rPr>
              <w:t xml:space="preserve">Приправник </w:t>
            </w:r>
            <w:r w:rsidR="00E02652" w:rsidRPr="00831121">
              <w:rPr>
                <w:rFonts w:ascii="Arial" w:hAnsi="Arial" w:cs="Arial"/>
              </w:rPr>
              <w:t>- Воспитувач на деца над 2-6 годишна возраст</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310C6F" w:rsidRDefault="00310C6F" w:rsidP="00046BB9">
            <w:pPr>
              <w:widowControl w:val="0"/>
              <w:autoSpaceDE w:val="0"/>
              <w:autoSpaceDN w:val="0"/>
              <w:adjustRightInd w:val="0"/>
              <w:rPr>
                <w:rFonts w:ascii="Arial" w:hAnsi="Arial" w:cs="Arial"/>
              </w:rPr>
            </w:pPr>
            <w:r>
              <w:rPr>
                <w:rFonts w:ascii="Arial" w:hAnsi="Arial" w:cs="Arial"/>
              </w:rPr>
              <w:t>1</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E02652" w:rsidRPr="0027574F" w:rsidRDefault="008457B9" w:rsidP="00983A4C">
            <w:pPr>
              <w:widowControl w:val="0"/>
              <w:autoSpaceDE w:val="0"/>
              <w:autoSpaceDN w:val="0"/>
              <w:adjustRightInd w:val="0"/>
              <w:rPr>
                <w:rFonts w:ascii="Arial" w:eastAsia="SimSun" w:hAnsi="Arial" w:cs="Arial"/>
                <w:bCs/>
                <w:lang w:val="en-US"/>
              </w:rPr>
            </w:pPr>
            <w:r>
              <w:rPr>
                <w:rFonts w:ascii="Arial" w:hAnsi="Arial" w:cs="Arial"/>
                <w:bCs/>
                <w:lang w:val="ru-RU"/>
              </w:rPr>
              <w:t>Д</w:t>
            </w:r>
            <w:r w:rsidRPr="00CF20BF">
              <w:rPr>
                <w:rFonts w:ascii="Arial" w:hAnsi="Arial" w:cs="Arial"/>
                <w:bCs/>
                <w:lang w:val="ru-RU"/>
              </w:rPr>
              <w:t>ипломиран професор по предучилишно воспитание, дипломиран воспитувач на деца од предучилишна возраст, дипломиран педагог за предучилишно воспитание и дипломиран педагог</w:t>
            </w:r>
          </w:p>
        </w:tc>
      </w:tr>
      <w:tr w:rsidR="00E02652" w:rsidRPr="00831121" w:rsidTr="00983B2E">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воспитувач</w:t>
            </w:r>
          </w:p>
        </w:tc>
      </w:tr>
      <w:tr w:rsidR="00E02652" w:rsidRPr="00A85094" w:rsidTr="00983B2E">
        <w:tc>
          <w:tcPr>
            <w:tcW w:w="3369" w:type="dxa"/>
            <w:shd w:val="pct25" w:color="auto" w:fill="auto"/>
          </w:tcPr>
          <w:p w:rsidR="00E02652" w:rsidRPr="00A85094" w:rsidRDefault="00E02652" w:rsidP="00046BB9">
            <w:pPr>
              <w:widowControl w:val="0"/>
              <w:autoSpaceDE w:val="0"/>
              <w:autoSpaceDN w:val="0"/>
              <w:adjustRightInd w:val="0"/>
              <w:rPr>
                <w:rFonts w:ascii="Arial" w:hAnsi="Arial" w:cs="Arial"/>
                <w:b/>
              </w:rPr>
            </w:pPr>
            <w:r w:rsidRPr="00A85094">
              <w:rPr>
                <w:rFonts w:ascii="Arial" w:hAnsi="Arial" w:cs="Arial"/>
                <w:b/>
              </w:rPr>
              <w:t>Работни цели</w:t>
            </w: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tc>
        <w:tc>
          <w:tcPr>
            <w:tcW w:w="5873" w:type="dxa"/>
          </w:tcPr>
          <w:p w:rsidR="00D83940" w:rsidRPr="00A85094" w:rsidRDefault="00D83940" w:rsidP="00D83940">
            <w:pPr>
              <w:spacing w:after="200" w:line="276" w:lineRule="auto"/>
              <w:contextualSpacing/>
              <w:rPr>
                <w:rFonts w:ascii="Arial" w:hAnsi="Arial" w:cs="Arial"/>
                <w:lang w:eastAsia="mk-MK"/>
              </w:rPr>
            </w:pPr>
            <w:r>
              <w:rPr>
                <w:rFonts w:ascii="Arial" w:hAnsi="Arial" w:cs="Arial"/>
                <w:lang w:eastAsia="mk-MK"/>
              </w:rPr>
              <w:t>Се оспособува за самостојно планирање, организирање и реализирање на воспитно-образовната работа под надзор на ментор</w:t>
            </w:r>
          </w:p>
          <w:p w:rsidR="00E02652" w:rsidRPr="00A85094" w:rsidRDefault="00E02652" w:rsidP="00046BB9">
            <w:pPr>
              <w:spacing w:after="200" w:line="276" w:lineRule="auto"/>
              <w:contextualSpacing/>
              <w:rPr>
                <w:rFonts w:ascii="Arial" w:hAnsi="Arial" w:cs="Arial"/>
                <w:lang w:eastAsia="mk-MK"/>
              </w:rPr>
            </w:pPr>
          </w:p>
        </w:tc>
      </w:tr>
      <w:tr w:rsidR="00E02652" w:rsidRPr="00A85094" w:rsidTr="00983B2E">
        <w:tc>
          <w:tcPr>
            <w:tcW w:w="3369" w:type="dxa"/>
            <w:shd w:val="pct25" w:color="auto" w:fill="auto"/>
          </w:tcPr>
          <w:p w:rsidR="00E02652" w:rsidRPr="00A85094" w:rsidRDefault="00E02652" w:rsidP="00046BB9">
            <w:pPr>
              <w:widowControl w:val="0"/>
              <w:autoSpaceDE w:val="0"/>
              <w:autoSpaceDN w:val="0"/>
              <w:adjustRightInd w:val="0"/>
              <w:rPr>
                <w:rFonts w:ascii="Arial" w:hAnsi="Arial" w:cs="Arial"/>
                <w:b/>
              </w:rPr>
            </w:pPr>
            <w:r w:rsidRPr="00A85094">
              <w:rPr>
                <w:rFonts w:ascii="Arial" w:hAnsi="Arial" w:cs="Arial"/>
                <w:b/>
              </w:rPr>
              <w:t>Работни задачи и обврски</w:t>
            </w: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p w:rsidR="00E02652" w:rsidRPr="00A85094" w:rsidRDefault="00E02652" w:rsidP="00046BB9">
            <w:pPr>
              <w:widowControl w:val="0"/>
              <w:autoSpaceDE w:val="0"/>
              <w:autoSpaceDN w:val="0"/>
              <w:adjustRightInd w:val="0"/>
              <w:rPr>
                <w:rFonts w:ascii="Arial" w:hAnsi="Arial" w:cs="Arial"/>
                <w:b/>
              </w:rPr>
            </w:pPr>
          </w:p>
        </w:tc>
        <w:tc>
          <w:tcPr>
            <w:tcW w:w="5873" w:type="dxa"/>
          </w:tcPr>
          <w:p w:rsidR="00E02652" w:rsidRPr="00A85094" w:rsidRDefault="00E02652" w:rsidP="00046BB9">
            <w:pPr>
              <w:jc w:val="both"/>
              <w:rPr>
                <w:rFonts w:ascii="Arial" w:hAnsi="Arial" w:cs="Arial"/>
              </w:rPr>
            </w:pPr>
            <w:r w:rsidRPr="00A85094">
              <w:rPr>
                <w:rFonts w:ascii="Arial" w:hAnsi="Arial" w:cs="Arial"/>
              </w:rPr>
              <w:t>- ги следи советите на менторот, врши редовни консултации во врска со надминување на проблемите кои се јавуваат во тековното работење.</w:t>
            </w:r>
          </w:p>
          <w:p w:rsidR="00E02652" w:rsidRPr="00A85094" w:rsidRDefault="00E02652" w:rsidP="00046BB9">
            <w:pPr>
              <w:jc w:val="both"/>
              <w:rPr>
                <w:rFonts w:ascii="Arial" w:hAnsi="Arial" w:cs="Arial"/>
              </w:rPr>
            </w:pPr>
            <w:r w:rsidRPr="00A85094">
              <w:rPr>
                <w:rFonts w:ascii="Arial" w:hAnsi="Arial" w:cs="Arial"/>
              </w:rPr>
              <w:t>-го набљудува менторот во извршување на конкретни работни задачи,</w:t>
            </w:r>
          </w:p>
          <w:p w:rsidR="00E02652" w:rsidRPr="00A85094" w:rsidRDefault="00E02652" w:rsidP="00046BB9">
            <w:pPr>
              <w:jc w:val="both"/>
              <w:rPr>
                <w:rFonts w:ascii="Arial" w:hAnsi="Arial" w:cs="Arial"/>
              </w:rPr>
            </w:pPr>
            <w:r w:rsidRPr="00A85094">
              <w:rPr>
                <w:rFonts w:ascii="Arial" w:hAnsi="Arial" w:cs="Arial"/>
              </w:rPr>
              <w:t>-бара совети од менторот за секоја конкретна активност.</w:t>
            </w:r>
          </w:p>
          <w:p w:rsidR="00D83940" w:rsidRPr="00831121" w:rsidRDefault="00D83940" w:rsidP="00D83940">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о осмислува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D83940" w:rsidRPr="00831121" w:rsidRDefault="00D83940" w:rsidP="00D83940">
            <w:pPr>
              <w:jc w:val="both"/>
              <w:rPr>
                <w:rFonts w:ascii="Arial" w:hAnsi="Arial" w:cs="Arial"/>
              </w:rPr>
            </w:pPr>
            <w:r w:rsidRPr="00831121">
              <w:rPr>
                <w:rFonts w:ascii="Arial" w:hAnsi="Arial" w:cs="Arial"/>
              </w:rPr>
              <w:t>-</w:t>
            </w:r>
            <w:r w:rsidRPr="00831121">
              <w:rPr>
                <w:rFonts w:ascii="Arial" w:hAnsi="Arial" w:cs="Arial"/>
                <w:lang w:val="it-IT"/>
              </w:rPr>
              <w:t>создава основа и интерес кај децата за развивање на основните културно-хигиенски и работни навики,како и навики за правилно конзумирање на оброците и при тоа води грижа за нивното здравје и безбедност;</w:t>
            </w:r>
          </w:p>
          <w:p w:rsidR="00D83940" w:rsidRPr="00831121" w:rsidRDefault="00D83940" w:rsidP="00D83940">
            <w:pPr>
              <w:pStyle w:val="ListParagraph"/>
              <w:spacing w:line="276" w:lineRule="auto"/>
              <w:ind w:left="0"/>
              <w:jc w:val="both"/>
              <w:rPr>
                <w:rFonts w:ascii="Arial" w:hAnsi="Arial" w:cs="Arial"/>
                <w:lang w:val="ru-RU"/>
              </w:rPr>
            </w:pPr>
            <w:r w:rsidRPr="00831121">
              <w:rPr>
                <w:rFonts w:ascii="Arial" w:hAnsi="Arial" w:cs="Arial"/>
                <w:lang w:val="mk-MK"/>
              </w:rPr>
              <w:t>-г</w:t>
            </w:r>
            <w:r w:rsidRPr="00831121">
              <w:rPr>
                <w:rFonts w:ascii="Arial" w:hAnsi="Arial" w:cs="Arial"/>
                <w:lang w:val="ru-RU"/>
              </w:rPr>
              <w:t>и почитува и спроведува правилата на Етичкиот кодекс на однесување на работното место;</w:t>
            </w:r>
          </w:p>
          <w:p w:rsidR="00D83940" w:rsidRPr="00831121" w:rsidRDefault="00D83940" w:rsidP="00D83940">
            <w:pPr>
              <w:pStyle w:val="ListParagraph"/>
              <w:spacing w:line="276" w:lineRule="auto"/>
              <w:ind w:left="0"/>
              <w:jc w:val="both"/>
              <w:rPr>
                <w:rFonts w:ascii="Arial" w:hAnsi="Arial" w:cs="Arial"/>
                <w:lang w:val="ru-RU"/>
              </w:rPr>
            </w:pPr>
            <w:r w:rsidRPr="00831121">
              <w:rPr>
                <w:rFonts w:ascii="Arial" w:hAnsi="Arial" w:cs="Arial"/>
                <w:lang w:val="mk-MK"/>
              </w:rPr>
              <w:t>-у</w:t>
            </w:r>
            <w:r w:rsidRPr="00831121">
              <w:rPr>
                <w:rFonts w:ascii="Arial" w:hAnsi="Arial" w:cs="Arial"/>
                <w:lang w:val="ru-RU"/>
              </w:rPr>
              <w:t xml:space="preserve">потребува прирачници и детски списанија како воспитно-образовни  материјали во функција на </w:t>
            </w:r>
            <w:r w:rsidRPr="00831121">
              <w:rPr>
                <w:rFonts w:ascii="Arial" w:hAnsi="Arial" w:cs="Arial"/>
                <w:lang w:val="ru-RU"/>
              </w:rPr>
              <w:lastRenderedPageBreak/>
              <w:t>реализација на активностите  со претходно добиено решение за употреба од ресорното министерство;</w:t>
            </w:r>
          </w:p>
          <w:p w:rsidR="00D83940" w:rsidRPr="00831121" w:rsidRDefault="00D83940" w:rsidP="00D83940">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ради патнерски однос со семејствата на децата, ја почитува приватноста на родителите и преку најразлични облици на соработка учествува во реализацијата на дел од активностите во установата;</w:t>
            </w:r>
          </w:p>
          <w:p w:rsidR="00E02652" w:rsidRPr="00D83940" w:rsidRDefault="00D83940" w:rsidP="00D83940">
            <w:pPr>
              <w:jc w:val="both"/>
              <w:rPr>
                <w:rFonts w:ascii="Arial" w:hAnsi="Arial" w:cs="Arial"/>
                <w:lang w:val="ru-RU"/>
              </w:rPr>
            </w:pPr>
            <w:r w:rsidRPr="00831121">
              <w:rPr>
                <w:rFonts w:ascii="Arial" w:hAnsi="Arial" w:cs="Arial"/>
              </w:rPr>
              <w:t>-р</w:t>
            </w:r>
            <w:r w:rsidRPr="00831121">
              <w:rPr>
                <w:rFonts w:ascii="Arial" w:hAnsi="Arial" w:cs="Arial"/>
                <w:lang w:val="ru-RU"/>
              </w:rPr>
              <w:t>еализира активности на место на отсутен воспитувач од соодветна возрасна група;</w:t>
            </w:r>
          </w:p>
        </w:tc>
      </w:tr>
    </w:tbl>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p w:rsidR="00BD6C49" w:rsidRPr="00A85094" w:rsidRDefault="00BD6C49" w:rsidP="00E02652">
      <w:pPr>
        <w:pStyle w:val="ListParagraph"/>
        <w:widowControl w:val="0"/>
        <w:tabs>
          <w:tab w:val="left" w:pos="0"/>
          <w:tab w:val="left" w:pos="284"/>
          <w:tab w:val="left" w:pos="426"/>
        </w:tabs>
        <w:autoSpaceDE w:val="0"/>
        <w:autoSpaceDN w:val="0"/>
        <w:adjustRightInd w:val="0"/>
        <w:ind w:left="0"/>
        <w:rPr>
          <w:rFonts w:ascii="Arial" w:hAnsi="Arial" w:cs="Arial"/>
          <w:b/>
          <w:lang w:val="mk-MK"/>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5873"/>
      </w:tblGrid>
      <w:tr w:rsidR="00E02652" w:rsidTr="00BD6C49">
        <w:trPr>
          <w:trHeight w:val="407"/>
        </w:trPr>
        <w:tc>
          <w:tcPr>
            <w:tcW w:w="9276" w:type="dxa"/>
            <w:gridSpan w:val="2"/>
            <w:tcBorders>
              <w:top w:val="nil"/>
              <w:left w:val="nil"/>
              <w:bottom w:val="nil"/>
              <w:right w:val="nil"/>
            </w:tcBorders>
          </w:tcPr>
          <w:p w:rsidR="00E02652" w:rsidRDefault="00E02652" w:rsidP="00046BB9">
            <w:pPr>
              <w:pStyle w:val="ListParagraph"/>
              <w:widowControl w:val="0"/>
              <w:tabs>
                <w:tab w:val="left" w:pos="0"/>
                <w:tab w:val="left" w:pos="284"/>
                <w:tab w:val="left" w:pos="426"/>
              </w:tabs>
              <w:autoSpaceDE w:val="0"/>
              <w:autoSpaceDN w:val="0"/>
              <w:adjustRightInd w:val="0"/>
              <w:ind w:left="360"/>
              <w:rPr>
                <w:rFonts w:ascii="Arial" w:hAnsi="Arial" w:cs="Arial"/>
                <w:b/>
                <w:lang w:val="mk-MK"/>
              </w:rPr>
            </w:pPr>
          </w:p>
        </w:tc>
      </w:tr>
      <w:tr w:rsidR="00BD6C49" w:rsidTr="00BD6C49">
        <w:trPr>
          <w:trHeight w:val="169"/>
        </w:trPr>
        <w:tc>
          <w:tcPr>
            <w:tcW w:w="9276" w:type="dxa"/>
            <w:gridSpan w:val="2"/>
          </w:tcPr>
          <w:p w:rsidR="00BD6C49" w:rsidRDefault="00BD6C49" w:rsidP="0027574F">
            <w:pPr>
              <w:pStyle w:val="ListParagraph"/>
              <w:widowControl w:val="0"/>
              <w:tabs>
                <w:tab w:val="left" w:pos="0"/>
                <w:tab w:val="left" w:pos="284"/>
                <w:tab w:val="left" w:pos="426"/>
              </w:tabs>
              <w:autoSpaceDE w:val="0"/>
              <w:autoSpaceDN w:val="0"/>
              <w:adjustRightInd w:val="0"/>
              <w:ind w:left="0"/>
              <w:rPr>
                <w:rFonts w:ascii="Arial" w:hAnsi="Arial" w:cs="Arial"/>
                <w:b/>
                <w:lang w:val="en-US"/>
              </w:rPr>
            </w:pPr>
            <w:r>
              <w:rPr>
                <w:rFonts w:ascii="Arial" w:hAnsi="Arial" w:cs="Arial"/>
                <w:b/>
                <w:lang w:val="mk-MK"/>
              </w:rPr>
              <w:t>2</w:t>
            </w:r>
            <w:r>
              <w:rPr>
                <w:rFonts w:ascii="Arial" w:hAnsi="Arial" w:cs="Arial"/>
                <w:b/>
                <w:lang w:val="en-US"/>
              </w:rPr>
              <w:t>.</w:t>
            </w:r>
            <w:r w:rsidRPr="00A85094">
              <w:rPr>
                <w:rFonts w:ascii="Arial" w:hAnsi="Arial" w:cs="Arial"/>
                <w:b/>
                <w:lang w:val="mk-MK"/>
              </w:rPr>
              <w:t>Воспитно</w:t>
            </w:r>
            <w:r>
              <w:rPr>
                <w:rFonts w:ascii="Arial" w:hAnsi="Arial" w:cs="Arial"/>
                <w:b/>
                <w:lang w:val="mk-MK"/>
              </w:rPr>
              <w:t>-</w:t>
            </w:r>
            <w:r w:rsidRPr="00A85094">
              <w:rPr>
                <w:rFonts w:ascii="Arial" w:hAnsi="Arial" w:cs="Arial"/>
                <w:b/>
                <w:lang w:val="mk-MK"/>
              </w:rPr>
              <w:t>згрижувачка служба</w:t>
            </w:r>
          </w:p>
        </w:tc>
      </w:tr>
      <w:tr w:rsidR="00E02652" w:rsidTr="00BD6C49">
        <w:trPr>
          <w:trHeight w:val="169"/>
        </w:trPr>
        <w:tc>
          <w:tcPr>
            <w:tcW w:w="9276" w:type="dxa"/>
            <w:gridSpan w:val="2"/>
          </w:tcPr>
          <w:p w:rsidR="00E02652" w:rsidRDefault="0027574F" w:rsidP="0027574F">
            <w:pPr>
              <w:pStyle w:val="ListParagraph"/>
              <w:widowControl w:val="0"/>
              <w:tabs>
                <w:tab w:val="left" w:pos="0"/>
                <w:tab w:val="left" w:pos="284"/>
                <w:tab w:val="left" w:pos="426"/>
              </w:tabs>
              <w:autoSpaceDE w:val="0"/>
              <w:autoSpaceDN w:val="0"/>
              <w:adjustRightInd w:val="0"/>
              <w:ind w:left="0"/>
              <w:rPr>
                <w:rFonts w:ascii="Arial" w:hAnsi="Arial" w:cs="Arial"/>
                <w:b/>
                <w:lang w:val="mk-MK"/>
              </w:rPr>
            </w:pPr>
            <w:r>
              <w:rPr>
                <w:rFonts w:ascii="Arial" w:hAnsi="Arial" w:cs="Arial"/>
                <w:b/>
                <w:lang w:val="en-US"/>
              </w:rPr>
              <w:t>II.2</w:t>
            </w:r>
            <w:r w:rsidR="00E02652">
              <w:rPr>
                <w:rFonts w:ascii="Arial" w:hAnsi="Arial" w:cs="Arial"/>
                <w:b/>
                <w:lang w:val="en-US"/>
              </w:rPr>
              <w:t xml:space="preserve">.2 </w:t>
            </w:r>
            <w:r w:rsidR="00E02652" w:rsidRPr="00A57B3A">
              <w:rPr>
                <w:rFonts w:ascii="Arial" w:hAnsi="Arial" w:cs="Arial"/>
                <w:b/>
                <w:lang w:val="mk-MK"/>
              </w:rPr>
              <w:t xml:space="preserve">Оддел </w:t>
            </w:r>
            <w:r>
              <w:rPr>
                <w:rFonts w:ascii="Arial" w:hAnsi="Arial" w:cs="Arial"/>
                <w:b/>
                <w:lang w:val="mk-MK"/>
              </w:rPr>
              <w:t>на</w:t>
            </w:r>
            <w:r w:rsidR="00E02652" w:rsidRPr="00A57B3A">
              <w:rPr>
                <w:rFonts w:ascii="Arial" w:hAnsi="Arial" w:cs="Arial"/>
                <w:b/>
                <w:lang w:val="mk-MK"/>
              </w:rPr>
              <w:t xml:space="preserve"> негователи</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831121" w:rsidRDefault="00D83940" w:rsidP="00046BB9">
            <w:pPr>
              <w:widowControl w:val="0"/>
              <w:autoSpaceDE w:val="0"/>
              <w:autoSpaceDN w:val="0"/>
              <w:adjustRightInd w:val="0"/>
              <w:rPr>
                <w:rFonts w:ascii="Arial" w:hAnsi="Arial" w:cs="Arial"/>
              </w:rPr>
            </w:pPr>
            <w:r>
              <w:rPr>
                <w:rFonts w:ascii="Arial" w:hAnsi="Arial" w:cs="Arial"/>
              </w:rPr>
              <w:t>1</w:t>
            </w:r>
            <w:r w:rsidR="008457B9">
              <w:rPr>
                <w:rFonts w:ascii="Arial" w:hAnsi="Arial" w:cs="Arial"/>
              </w:rPr>
              <w:t>3</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Д02 001</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Д2 </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E02652" w:rsidRPr="00831121" w:rsidRDefault="0027574F" w:rsidP="00046BB9">
            <w:pPr>
              <w:widowControl w:val="0"/>
              <w:autoSpaceDE w:val="0"/>
              <w:autoSpaceDN w:val="0"/>
              <w:adjustRightInd w:val="0"/>
              <w:rPr>
                <w:rFonts w:ascii="Arial" w:hAnsi="Arial" w:cs="Arial"/>
              </w:rPr>
            </w:pPr>
            <w:r>
              <w:rPr>
                <w:rFonts w:ascii="Arial" w:hAnsi="Arial" w:cs="Arial"/>
              </w:rPr>
              <w:t xml:space="preserve">Ментор </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Неговател</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D83940" w:rsidRDefault="00D83940" w:rsidP="00046BB9">
            <w:pPr>
              <w:widowControl w:val="0"/>
              <w:autoSpaceDE w:val="0"/>
              <w:autoSpaceDN w:val="0"/>
              <w:adjustRightInd w:val="0"/>
              <w:rPr>
                <w:rFonts w:ascii="Arial" w:hAnsi="Arial" w:cs="Arial"/>
              </w:rPr>
            </w:pPr>
            <w:r>
              <w:rPr>
                <w:rFonts w:ascii="Arial" w:hAnsi="Arial" w:cs="Arial"/>
              </w:rPr>
              <w:t>1</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7E198B" w:rsidRPr="00831121" w:rsidRDefault="0027574F" w:rsidP="007E198B">
            <w:pPr>
              <w:widowControl w:val="0"/>
              <w:autoSpaceDE w:val="0"/>
              <w:autoSpaceDN w:val="0"/>
              <w:adjustRightInd w:val="0"/>
              <w:rPr>
                <w:rFonts w:ascii="Arial" w:hAnsi="Arial" w:cs="Arial"/>
              </w:rPr>
            </w:pPr>
            <w:r>
              <w:rPr>
                <w:rFonts w:ascii="Arial" w:hAnsi="Arial" w:cs="Arial"/>
                <w:bCs/>
                <w:iCs/>
                <w:color w:val="000000"/>
              </w:rPr>
              <w:t>средно медицинско училиште, средно образование-насока гимназија, средно музичко училиште, средно ликовно училиште, средно фискултурно училиште</w:t>
            </w:r>
            <w:r w:rsidR="007E198B">
              <w:rPr>
                <w:rFonts w:ascii="Arial" w:hAnsi="Arial" w:cs="Arial"/>
                <w:bCs/>
                <w:iCs/>
                <w:color w:val="000000"/>
                <w:lang w:val="en-US"/>
              </w:rPr>
              <w:t>,</w:t>
            </w:r>
            <w:r w:rsidR="007E198B">
              <w:rPr>
                <w:rFonts w:ascii="Arial" w:hAnsi="Arial" w:cs="Arial"/>
                <w:bCs/>
                <w:iCs/>
                <w:color w:val="000000"/>
              </w:rPr>
              <w:t xml:space="preserve"> средно педагошко училиште-соработник во воспитно-образовен процес.</w:t>
            </w:r>
          </w:p>
          <w:p w:rsidR="00D83940" w:rsidRPr="00831121" w:rsidRDefault="0027574F" w:rsidP="00D83940">
            <w:pPr>
              <w:widowControl w:val="0"/>
              <w:autoSpaceDE w:val="0"/>
              <w:autoSpaceDN w:val="0"/>
              <w:adjustRightInd w:val="0"/>
              <w:rPr>
                <w:rFonts w:ascii="Arial" w:hAnsi="Arial" w:cs="Arial"/>
              </w:rPr>
            </w:pPr>
            <w:r>
              <w:rPr>
                <w:rFonts w:ascii="Arial" w:hAnsi="Arial" w:cs="Arial"/>
                <w:bCs/>
                <w:iCs/>
                <w:color w:val="000000"/>
              </w:rPr>
              <w:t>.</w:t>
            </w:r>
          </w:p>
          <w:p w:rsidR="00E02652" w:rsidRPr="00831121" w:rsidRDefault="00E02652" w:rsidP="00046BB9">
            <w:pPr>
              <w:widowControl w:val="0"/>
              <w:autoSpaceDE w:val="0"/>
              <w:autoSpaceDN w:val="0"/>
              <w:adjustRightInd w:val="0"/>
              <w:rPr>
                <w:rFonts w:ascii="Arial" w:hAnsi="Arial" w:cs="Arial"/>
              </w:rPr>
            </w:pP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неговател</w:t>
            </w: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A57B3A" w:rsidRDefault="00E02652" w:rsidP="00046BB9">
            <w:pPr>
              <w:jc w:val="both"/>
              <w:rPr>
                <w:rFonts w:ascii="Arial" w:hAnsi="Arial" w:cs="Arial"/>
              </w:rPr>
            </w:pPr>
            <w:r w:rsidRPr="00A57B3A">
              <w:rPr>
                <w:rFonts w:ascii="Arial" w:hAnsi="Arial" w:cs="Arial"/>
              </w:rPr>
              <w:t>пренесува знаење, вештини и искуства на менторираното лице</w:t>
            </w:r>
            <w:r w:rsidR="00D83940">
              <w:rPr>
                <w:rFonts w:ascii="Arial" w:hAnsi="Arial" w:cs="Arial"/>
              </w:rPr>
              <w:t xml:space="preserve"> во процесот на згрижување и воспитување на децата во градинката.</w:t>
            </w:r>
          </w:p>
          <w:p w:rsidR="00E02652" w:rsidRPr="00A57B3A" w:rsidRDefault="00E02652" w:rsidP="00046BB9">
            <w:pPr>
              <w:jc w:val="both"/>
              <w:rPr>
                <w:rFonts w:ascii="Arial" w:hAnsi="Arial" w:cs="Arial"/>
              </w:rPr>
            </w:pPr>
          </w:p>
        </w:tc>
      </w:tr>
      <w:tr w:rsidR="00E02652" w:rsidRPr="00831121" w:rsidTr="00BD6C49">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A57B3A" w:rsidDel="005C6429" w:rsidRDefault="00E02652" w:rsidP="00046BB9">
            <w:pPr>
              <w:jc w:val="both"/>
              <w:rPr>
                <w:del w:id="8" w:author="Tanush" w:date="2019-06-03T18:32:00Z"/>
                <w:rFonts w:ascii="Arial" w:hAnsi="Arial" w:cs="Arial"/>
              </w:rPr>
            </w:pPr>
            <w:r w:rsidRPr="00A57B3A">
              <w:rPr>
                <w:rFonts w:ascii="Arial" w:hAnsi="Arial" w:cs="Arial"/>
              </w:rPr>
              <w:t>-давање на конкретни совети на менторираното лице при реализација на работните задачи</w:t>
            </w:r>
            <w:r w:rsidR="008457B9">
              <w:rPr>
                <w:rFonts w:ascii="Arial" w:hAnsi="Arial" w:cs="Arial"/>
              </w:rPr>
              <w:t>,</w:t>
            </w:r>
            <w:ins w:id="9" w:author="Tanush" w:date="2019-06-03T18:28:00Z">
              <w:r w:rsidR="008457B9">
                <w:rPr>
                  <w:rFonts w:ascii="Arial" w:hAnsi="Arial" w:cs="Arial"/>
                </w:rPr>
                <w:t xml:space="preserve"> </w:t>
              </w:r>
            </w:ins>
            <w:r w:rsidRPr="00A57B3A">
              <w:rPr>
                <w:rFonts w:ascii="Arial" w:hAnsi="Arial" w:cs="Arial"/>
              </w:rPr>
              <w:t>следење на работата на менторираното лице преку непосредно набљудување</w:t>
            </w:r>
            <w:r w:rsidR="008457B9">
              <w:rPr>
                <w:rFonts w:ascii="Arial" w:hAnsi="Arial" w:cs="Arial"/>
              </w:rPr>
              <w:t xml:space="preserve"> и </w:t>
            </w:r>
            <w:r w:rsidRPr="00A57B3A">
              <w:rPr>
                <w:rFonts w:ascii="Arial" w:hAnsi="Arial" w:cs="Arial"/>
              </w:rPr>
              <w:t>дава извештај за работата на менторираното лице (приправник)</w:t>
            </w:r>
            <w:r w:rsidR="005C6429">
              <w:rPr>
                <w:rFonts w:ascii="Arial" w:hAnsi="Arial" w:cs="Arial"/>
              </w:rPr>
              <w:t>.</w:t>
            </w:r>
          </w:p>
          <w:p w:rsidR="00E02652" w:rsidRPr="00A57B3A" w:rsidRDefault="00E02652" w:rsidP="00046BB9">
            <w:pPr>
              <w:jc w:val="both"/>
              <w:rPr>
                <w:rFonts w:ascii="Arial" w:hAnsi="Arial" w:cs="Arial"/>
              </w:rPr>
            </w:pPr>
          </w:p>
          <w:p w:rsidR="00E02652" w:rsidRPr="00A57B3A" w:rsidRDefault="00E02652" w:rsidP="00046BB9">
            <w:pPr>
              <w:pStyle w:val="ListParagraph"/>
              <w:spacing w:line="276" w:lineRule="auto"/>
              <w:ind w:left="0"/>
              <w:jc w:val="both"/>
              <w:rPr>
                <w:rFonts w:ascii="Arial" w:hAnsi="Arial" w:cs="Arial"/>
                <w:lang w:val="mk-MK"/>
              </w:rPr>
            </w:pPr>
            <w:r w:rsidRPr="00A57B3A">
              <w:rPr>
                <w:rFonts w:ascii="Arial" w:hAnsi="Arial" w:cs="Arial"/>
                <w:lang w:val="mk-MK"/>
              </w:rPr>
              <w:t>-ј</w:t>
            </w:r>
            <w:r w:rsidRPr="00A57B3A">
              <w:rPr>
                <w:rFonts w:ascii="Arial" w:hAnsi="Arial" w:cs="Arial"/>
                <w:lang w:val="ru-RU"/>
              </w:rPr>
              <w:t xml:space="preserve">а реализира згрижувачката дејност и </w:t>
            </w:r>
            <w:r w:rsidRPr="00A57B3A">
              <w:rPr>
                <w:rFonts w:ascii="Arial" w:hAnsi="Arial" w:cs="Arial"/>
                <w:lang w:val="mk-MK"/>
              </w:rPr>
              <w:t>р</w:t>
            </w:r>
            <w:r w:rsidRPr="00A57B3A">
              <w:rPr>
                <w:rFonts w:ascii="Arial" w:hAnsi="Arial" w:cs="Arial"/>
                <w:lang w:val="ru-RU"/>
              </w:rPr>
              <w:t xml:space="preserve">едовно, уредно, планирано и осмислено води педагошка </w:t>
            </w:r>
            <w:r w:rsidRPr="00A57B3A">
              <w:rPr>
                <w:rFonts w:ascii="Arial" w:hAnsi="Arial" w:cs="Arial"/>
                <w:lang w:val="ru-RU"/>
              </w:rPr>
              <w:lastRenderedPageBreak/>
              <w:t xml:space="preserve">евиденција на попладневни активности со деца </w:t>
            </w:r>
            <w:r w:rsidR="005C6429">
              <w:rPr>
                <w:rFonts w:ascii="Arial" w:hAnsi="Arial" w:cs="Arial"/>
                <w:lang w:val="mk-MK"/>
              </w:rPr>
              <w:t xml:space="preserve">и </w:t>
            </w:r>
            <w:r w:rsidRPr="00A57B3A">
              <w:rPr>
                <w:rFonts w:ascii="Arial" w:hAnsi="Arial" w:cs="Arial"/>
                <w:lang w:val="mk-MK"/>
              </w:rPr>
              <w:t>в</w:t>
            </w:r>
            <w:r w:rsidRPr="00A57B3A">
              <w:rPr>
                <w:rFonts w:ascii="Arial" w:hAnsi="Arial" w:cs="Arial"/>
                <w:lang w:val="ru-RU"/>
              </w:rPr>
              <w:t>оди евиденција и изработува (потполнува, евидентира) документи непосредно врзани со работата во воспитната група;</w:t>
            </w:r>
          </w:p>
          <w:p w:rsidR="00E02652" w:rsidRPr="00A57B3A" w:rsidRDefault="00E02652" w:rsidP="00046BB9">
            <w:pPr>
              <w:pStyle w:val="ListParagraph"/>
              <w:spacing w:line="276" w:lineRule="auto"/>
              <w:ind w:left="0"/>
              <w:jc w:val="both"/>
              <w:rPr>
                <w:rFonts w:ascii="Arial" w:hAnsi="Arial" w:cs="Arial"/>
                <w:lang w:val="ru-RU"/>
              </w:rPr>
            </w:pPr>
            <w:r w:rsidRPr="00A57B3A">
              <w:rPr>
                <w:rFonts w:ascii="Arial" w:hAnsi="Arial" w:cs="Arial"/>
                <w:lang w:val="mk-MK"/>
              </w:rPr>
              <w:t>-в</w:t>
            </w:r>
            <w:r w:rsidRPr="00A57B3A">
              <w:rPr>
                <w:rFonts w:ascii="Arial" w:hAnsi="Arial" w:cs="Arial"/>
                <w:lang w:val="ru-RU"/>
              </w:rPr>
              <w:t>оди евиденција за наплата на партиципација за престој на детето во градинка и соработува со родителите и лицето од административниот дел по однос на истата проблематика;</w:t>
            </w:r>
          </w:p>
          <w:p w:rsidR="00E02652" w:rsidRPr="00A57B3A" w:rsidRDefault="00E02652" w:rsidP="00046BB9">
            <w:pPr>
              <w:pStyle w:val="ListParagraph"/>
              <w:spacing w:line="276" w:lineRule="auto"/>
              <w:ind w:left="0"/>
              <w:jc w:val="both"/>
              <w:rPr>
                <w:rFonts w:ascii="Arial" w:hAnsi="Arial" w:cs="Arial"/>
                <w:lang w:val="ru-RU"/>
              </w:rPr>
            </w:pPr>
            <w:r w:rsidRPr="00A57B3A">
              <w:rPr>
                <w:rFonts w:ascii="Arial" w:hAnsi="Arial" w:cs="Arial"/>
                <w:lang w:val="mk-MK"/>
              </w:rPr>
              <w:t>-а</w:t>
            </w:r>
            <w:r w:rsidRPr="00A57B3A">
              <w:rPr>
                <w:rFonts w:ascii="Arial" w:hAnsi="Arial" w:cs="Arial"/>
                <w:lang w:val="ru-RU"/>
              </w:rPr>
              <w:t xml:space="preserve">ктивно се вклучува во реализирање на испланираниот тек на денот , одржувајќи работна дисциплина и интерес и внимание кај децата; </w:t>
            </w:r>
          </w:p>
          <w:p w:rsidR="00E02652" w:rsidRPr="00A57B3A" w:rsidRDefault="00E02652" w:rsidP="00046BB9">
            <w:pPr>
              <w:pStyle w:val="ListParagraph"/>
              <w:spacing w:line="276" w:lineRule="auto"/>
              <w:ind w:left="0"/>
              <w:jc w:val="both"/>
              <w:rPr>
                <w:rFonts w:ascii="Arial" w:hAnsi="Arial" w:cs="Arial"/>
                <w:lang w:val="ru-RU"/>
              </w:rPr>
            </w:pPr>
            <w:r w:rsidRPr="00A57B3A">
              <w:rPr>
                <w:rFonts w:ascii="Arial" w:hAnsi="Arial" w:cs="Arial"/>
                <w:lang w:val="mk-MK"/>
              </w:rPr>
              <w:t>-ј</w:t>
            </w:r>
            <w:r w:rsidRPr="00A57B3A">
              <w:rPr>
                <w:rFonts w:ascii="Arial" w:hAnsi="Arial" w:cs="Arial"/>
                <w:lang w:val="ru-RU"/>
              </w:rPr>
              <w:t>а носи храната до и од занимална  и учествува во исхраната на децата ;</w:t>
            </w:r>
          </w:p>
          <w:p w:rsidR="00E02652" w:rsidRPr="00A57B3A" w:rsidRDefault="00E02652" w:rsidP="00046BB9">
            <w:pPr>
              <w:pStyle w:val="ListParagraph"/>
              <w:spacing w:line="276" w:lineRule="auto"/>
              <w:ind w:left="0"/>
              <w:jc w:val="both"/>
              <w:rPr>
                <w:rFonts w:ascii="Arial" w:hAnsi="Arial" w:cs="Arial"/>
                <w:lang w:val="ru-RU"/>
              </w:rPr>
            </w:pPr>
            <w:r w:rsidRPr="00A57B3A">
              <w:rPr>
                <w:rFonts w:ascii="Arial" w:hAnsi="Arial" w:cs="Arial"/>
                <w:lang w:val="mk-MK"/>
              </w:rPr>
              <w:t>-</w:t>
            </w:r>
            <w:r w:rsidRPr="00A57B3A">
              <w:rPr>
                <w:rFonts w:ascii="Arial" w:hAnsi="Arial" w:cs="Arial"/>
                <w:lang w:val="ru-RU"/>
              </w:rPr>
              <w:t xml:space="preserve">работи на спуштање и кревање на детските креветчиња и осмислува креативно исполнето време за период </w:t>
            </w:r>
            <w:r w:rsidRPr="00A57B3A">
              <w:rPr>
                <w:rFonts w:ascii="Arial" w:hAnsi="Arial" w:cs="Arial"/>
                <w:lang w:val="mk-MK"/>
              </w:rPr>
              <w:t>по</w:t>
            </w:r>
            <w:r w:rsidRPr="00A57B3A">
              <w:rPr>
                <w:rFonts w:ascii="Arial" w:hAnsi="Arial" w:cs="Arial"/>
                <w:lang w:val="ru-RU"/>
              </w:rPr>
              <w:t xml:space="preserve"> пладневниот одмор на децата;</w:t>
            </w:r>
          </w:p>
          <w:p w:rsidR="00E02652" w:rsidRPr="00A57B3A" w:rsidRDefault="00E02652" w:rsidP="00046BB9">
            <w:pPr>
              <w:pStyle w:val="ListParagraph"/>
              <w:spacing w:line="276" w:lineRule="auto"/>
              <w:ind w:left="0"/>
              <w:jc w:val="both"/>
              <w:rPr>
                <w:rFonts w:ascii="Arial" w:hAnsi="Arial" w:cs="Arial"/>
                <w:lang w:val="ru-RU"/>
              </w:rPr>
            </w:pPr>
            <w:r w:rsidRPr="00A57B3A">
              <w:rPr>
                <w:rFonts w:ascii="Arial" w:hAnsi="Arial" w:cs="Arial"/>
                <w:lang w:val="mk-MK"/>
              </w:rPr>
              <w:t>-</w:t>
            </w:r>
            <w:r w:rsidRPr="00A57B3A">
              <w:rPr>
                <w:rFonts w:ascii="Arial" w:hAnsi="Arial" w:cs="Arial"/>
                <w:lang w:val="ru-RU"/>
              </w:rPr>
              <w:t>секојдневно ги уредува гардеробните шкафчиња и  занималните</w:t>
            </w:r>
            <w:r w:rsidR="009E4048">
              <w:rPr>
                <w:rFonts w:ascii="Arial" w:hAnsi="Arial" w:cs="Arial"/>
                <w:lang w:val="mk-MK"/>
              </w:rPr>
              <w:t xml:space="preserve">, </w:t>
            </w:r>
            <w:r w:rsidRPr="00A57B3A">
              <w:rPr>
                <w:rFonts w:ascii="Arial" w:hAnsi="Arial" w:cs="Arial"/>
                <w:lang w:val="mk-MK"/>
              </w:rPr>
              <w:t>у</w:t>
            </w:r>
            <w:r w:rsidRPr="00A57B3A">
              <w:rPr>
                <w:rFonts w:ascii="Arial" w:hAnsi="Arial" w:cs="Arial"/>
                <w:lang w:val="ru-RU"/>
              </w:rPr>
              <w:t>чествува во осмислувањето на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E02652" w:rsidRPr="00A57B3A" w:rsidRDefault="00E02652" w:rsidP="00046BB9">
            <w:pPr>
              <w:pStyle w:val="ListParagraph"/>
              <w:spacing w:line="276" w:lineRule="auto"/>
              <w:ind w:left="0"/>
              <w:jc w:val="both"/>
              <w:rPr>
                <w:rFonts w:ascii="Arial" w:hAnsi="Arial" w:cs="Arial"/>
                <w:lang w:val="mk-MK"/>
              </w:rPr>
            </w:pPr>
            <w:r w:rsidRPr="00A57B3A">
              <w:rPr>
                <w:rFonts w:ascii="Arial" w:hAnsi="Arial" w:cs="Arial"/>
                <w:lang w:val="mk-MK"/>
              </w:rPr>
              <w:t>-г</w:t>
            </w:r>
            <w:r w:rsidRPr="00A57B3A">
              <w:rPr>
                <w:rFonts w:ascii="Arial" w:hAnsi="Arial" w:cs="Arial"/>
                <w:lang w:val="ru-RU"/>
              </w:rPr>
              <w:t>и почитува и спроведува правилата на Етичкиот кодекс на однесување на работното место</w:t>
            </w:r>
            <w:r w:rsidR="005C6429">
              <w:rPr>
                <w:rFonts w:ascii="Arial" w:hAnsi="Arial" w:cs="Arial"/>
                <w:lang w:val="mk-MK"/>
              </w:rPr>
              <w:t xml:space="preserve"> и </w:t>
            </w:r>
            <w:r w:rsidRPr="00A57B3A">
              <w:rPr>
                <w:rFonts w:ascii="Arial" w:hAnsi="Arial" w:cs="Arial"/>
                <w:lang w:val="mk-MK"/>
              </w:rPr>
              <w:t>г</w:t>
            </w:r>
            <w:r w:rsidRPr="00A57B3A">
              <w:rPr>
                <w:rFonts w:ascii="Arial" w:hAnsi="Arial" w:cs="Arial"/>
                <w:lang w:val="ru-RU"/>
              </w:rPr>
              <w:t>и згрижува и работи со деца  од соодветна возрасна група на место на отсутен неговател</w:t>
            </w:r>
            <w:r w:rsidRPr="00A57B3A">
              <w:rPr>
                <w:rFonts w:ascii="Arial" w:hAnsi="Arial" w:cs="Arial"/>
                <w:lang w:val="mk-MK"/>
              </w:rPr>
              <w:t>.</w:t>
            </w:r>
          </w:p>
        </w:tc>
      </w:tr>
    </w:tbl>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lang w:val="mk-MK"/>
        </w:rPr>
      </w:pPr>
    </w:p>
    <w:p w:rsidR="00D357CC" w:rsidRDefault="00D357CC"/>
    <w:p w:rsidR="00D357CC" w:rsidRDefault="00D357CC"/>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5873"/>
      </w:tblGrid>
      <w:tr w:rsidR="00D357CC" w:rsidTr="00D357CC">
        <w:trPr>
          <w:trHeight w:val="169"/>
        </w:trPr>
        <w:tc>
          <w:tcPr>
            <w:tcW w:w="9276" w:type="dxa"/>
            <w:gridSpan w:val="2"/>
          </w:tcPr>
          <w:p w:rsidR="00D357CC" w:rsidRDefault="00D357CC" w:rsidP="00651B6B">
            <w:pPr>
              <w:pStyle w:val="ListParagraph"/>
              <w:widowControl w:val="0"/>
              <w:tabs>
                <w:tab w:val="left" w:pos="0"/>
                <w:tab w:val="left" w:pos="284"/>
                <w:tab w:val="left" w:pos="426"/>
              </w:tabs>
              <w:autoSpaceDE w:val="0"/>
              <w:autoSpaceDN w:val="0"/>
              <w:adjustRightInd w:val="0"/>
              <w:ind w:left="0"/>
              <w:rPr>
                <w:rFonts w:ascii="Arial" w:hAnsi="Arial" w:cs="Arial"/>
                <w:b/>
                <w:lang w:val="en-US"/>
              </w:rPr>
            </w:pPr>
            <w:r>
              <w:rPr>
                <w:rFonts w:ascii="Arial" w:hAnsi="Arial" w:cs="Arial"/>
                <w:b/>
                <w:lang w:val="mk-MK"/>
              </w:rPr>
              <w:t>2</w:t>
            </w:r>
            <w:r>
              <w:rPr>
                <w:rFonts w:ascii="Arial" w:hAnsi="Arial" w:cs="Arial"/>
                <w:b/>
                <w:lang w:val="en-US"/>
              </w:rPr>
              <w:t>.</w:t>
            </w:r>
            <w:r w:rsidRPr="00A85094">
              <w:rPr>
                <w:rFonts w:ascii="Arial" w:hAnsi="Arial" w:cs="Arial"/>
                <w:b/>
                <w:lang w:val="mk-MK"/>
              </w:rPr>
              <w:t>Воспитно</w:t>
            </w:r>
            <w:r>
              <w:rPr>
                <w:rFonts w:ascii="Arial" w:hAnsi="Arial" w:cs="Arial"/>
                <w:b/>
                <w:lang w:val="mk-MK"/>
              </w:rPr>
              <w:t>-</w:t>
            </w:r>
            <w:r w:rsidRPr="00A85094">
              <w:rPr>
                <w:rFonts w:ascii="Arial" w:hAnsi="Arial" w:cs="Arial"/>
                <w:b/>
                <w:lang w:val="mk-MK"/>
              </w:rPr>
              <w:t>згрижувачка служба</w:t>
            </w:r>
          </w:p>
        </w:tc>
      </w:tr>
      <w:tr w:rsidR="00B04273" w:rsidTr="00D357CC">
        <w:trPr>
          <w:trHeight w:val="169"/>
        </w:trPr>
        <w:tc>
          <w:tcPr>
            <w:tcW w:w="9276" w:type="dxa"/>
            <w:gridSpan w:val="2"/>
          </w:tcPr>
          <w:p w:rsidR="00B04273" w:rsidRDefault="00B04273" w:rsidP="00651B6B">
            <w:pPr>
              <w:pStyle w:val="ListParagraph"/>
              <w:widowControl w:val="0"/>
              <w:tabs>
                <w:tab w:val="left" w:pos="0"/>
                <w:tab w:val="left" w:pos="284"/>
                <w:tab w:val="left" w:pos="426"/>
              </w:tabs>
              <w:autoSpaceDE w:val="0"/>
              <w:autoSpaceDN w:val="0"/>
              <w:adjustRightInd w:val="0"/>
              <w:ind w:left="0"/>
              <w:rPr>
                <w:rFonts w:ascii="Arial" w:hAnsi="Arial" w:cs="Arial"/>
                <w:b/>
                <w:lang w:val="mk-MK"/>
              </w:rPr>
            </w:pPr>
            <w:r>
              <w:rPr>
                <w:rFonts w:ascii="Arial" w:hAnsi="Arial" w:cs="Arial"/>
                <w:b/>
                <w:lang w:val="en-US"/>
              </w:rPr>
              <w:t xml:space="preserve">II.2.2 </w:t>
            </w:r>
            <w:r w:rsidRPr="00A57B3A">
              <w:rPr>
                <w:rFonts w:ascii="Arial" w:hAnsi="Arial" w:cs="Arial"/>
                <w:b/>
                <w:lang w:val="mk-MK"/>
              </w:rPr>
              <w:t xml:space="preserve">Оддел </w:t>
            </w:r>
            <w:r>
              <w:rPr>
                <w:rFonts w:ascii="Arial" w:hAnsi="Arial" w:cs="Arial"/>
                <w:b/>
                <w:lang w:val="mk-MK"/>
              </w:rPr>
              <w:t>на</w:t>
            </w:r>
            <w:r w:rsidRPr="00A57B3A">
              <w:rPr>
                <w:rFonts w:ascii="Arial" w:hAnsi="Arial" w:cs="Arial"/>
                <w:b/>
                <w:lang w:val="mk-MK"/>
              </w:rPr>
              <w:t xml:space="preserve"> негователи</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3" w:type="dxa"/>
          </w:tcPr>
          <w:p w:rsidR="00E02652" w:rsidRPr="00831121" w:rsidRDefault="00D83940" w:rsidP="00046BB9">
            <w:pPr>
              <w:widowControl w:val="0"/>
              <w:autoSpaceDE w:val="0"/>
              <w:autoSpaceDN w:val="0"/>
              <w:adjustRightInd w:val="0"/>
              <w:rPr>
                <w:rFonts w:ascii="Arial" w:hAnsi="Arial" w:cs="Arial"/>
              </w:rPr>
            </w:pPr>
            <w:r>
              <w:rPr>
                <w:rFonts w:ascii="Arial" w:hAnsi="Arial" w:cs="Arial"/>
              </w:rPr>
              <w:t>1</w:t>
            </w:r>
            <w:r w:rsidR="008457B9">
              <w:rPr>
                <w:rFonts w:ascii="Arial" w:hAnsi="Arial" w:cs="Arial"/>
              </w:rPr>
              <w:t>4</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Д03 001</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3"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Д3 </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Неговател</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Нег</w:t>
            </w:r>
            <w:r w:rsidR="0027574F">
              <w:rPr>
                <w:rFonts w:ascii="Arial" w:hAnsi="Arial" w:cs="Arial"/>
              </w:rPr>
              <w:t>овател</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3" w:type="dxa"/>
          </w:tcPr>
          <w:p w:rsidR="00E02652" w:rsidRPr="008D19D3" w:rsidRDefault="008D19D3" w:rsidP="00046BB9">
            <w:pPr>
              <w:widowControl w:val="0"/>
              <w:autoSpaceDE w:val="0"/>
              <w:autoSpaceDN w:val="0"/>
              <w:adjustRightInd w:val="0"/>
              <w:rPr>
                <w:rFonts w:ascii="Arial" w:hAnsi="Arial" w:cs="Arial"/>
                <w:color w:val="000000" w:themeColor="text1"/>
                <w:lang w:val="en-US"/>
              </w:rPr>
            </w:pPr>
            <w:r>
              <w:rPr>
                <w:rFonts w:ascii="Arial" w:hAnsi="Arial" w:cs="Arial"/>
                <w:color w:val="000000" w:themeColor="text1"/>
                <w:lang w:val="en-US"/>
              </w:rPr>
              <w:t>6</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3" w:type="dxa"/>
          </w:tcPr>
          <w:p w:rsidR="00D2020B" w:rsidRPr="00831121" w:rsidRDefault="0027574F" w:rsidP="00D2020B">
            <w:pPr>
              <w:widowControl w:val="0"/>
              <w:autoSpaceDE w:val="0"/>
              <w:autoSpaceDN w:val="0"/>
              <w:adjustRightInd w:val="0"/>
              <w:rPr>
                <w:rFonts w:ascii="Arial" w:hAnsi="Arial" w:cs="Arial"/>
              </w:rPr>
            </w:pPr>
            <w:r>
              <w:rPr>
                <w:rFonts w:ascii="Arial" w:hAnsi="Arial" w:cs="Arial"/>
                <w:bCs/>
                <w:iCs/>
                <w:color w:val="000000"/>
              </w:rPr>
              <w:t xml:space="preserve">средно медицинско училиште, средно образование-насока гимназија, средно музичко </w:t>
            </w:r>
            <w:r>
              <w:rPr>
                <w:rFonts w:ascii="Arial" w:hAnsi="Arial" w:cs="Arial"/>
                <w:bCs/>
                <w:iCs/>
                <w:color w:val="000000"/>
              </w:rPr>
              <w:lastRenderedPageBreak/>
              <w:t>училиште, средно ликовно училиште, средно фискултурно училиште</w:t>
            </w:r>
            <w:r w:rsidR="00FB0896">
              <w:rPr>
                <w:rFonts w:ascii="Arial" w:hAnsi="Arial" w:cs="Arial"/>
                <w:bCs/>
                <w:iCs/>
                <w:color w:val="000000"/>
              </w:rPr>
              <w:t>, средно педагошко училиште-соработник во воспитно-образовен процес</w:t>
            </w:r>
            <w:r>
              <w:rPr>
                <w:rFonts w:ascii="Arial" w:hAnsi="Arial" w:cs="Arial"/>
                <w:bCs/>
                <w:iCs/>
                <w:color w:val="000000"/>
              </w:rPr>
              <w:t>.</w:t>
            </w:r>
          </w:p>
          <w:p w:rsidR="00E02652" w:rsidRPr="00831121" w:rsidRDefault="00E02652" w:rsidP="00046BB9">
            <w:pPr>
              <w:widowControl w:val="0"/>
              <w:autoSpaceDE w:val="0"/>
              <w:autoSpaceDN w:val="0"/>
              <w:adjustRightInd w:val="0"/>
              <w:rPr>
                <w:rFonts w:ascii="Arial" w:hAnsi="Arial" w:cs="Arial"/>
              </w:rPr>
            </w:pP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lastRenderedPageBreak/>
              <w:t>Други посебни услови</w:t>
            </w:r>
          </w:p>
        </w:tc>
        <w:tc>
          <w:tcPr>
            <w:tcW w:w="5873"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неговател</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831121" w:rsidRDefault="00D2020B" w:rsidP="00046BB9">
            <w:pPr>
              <w:jc w:val="both"/>
              <w:rPr>
                <w:rFonts w:ascii="Arial" w:hAnsi="Arial" w:cs="Arial"/>
              </w:rPr>
            </w:pPr>
            <w:r>
              <w:rPr>
                <w:rFonts w:ascii="Arial" w:hAnsi="Arial" w:cs="Arial"/>
              </w:rPr>
              <w:t>Згрижување и воспитување на децата од предучилишна возраст во градинката.</w:t>
            </w:r>
          </w:p>
        </w:tc>
      </w:tr>
      <w:tr w:rsidR="00E02652" w:rsidRPr="00831121" w:rsidTr="00D357CC">
        <w:tblPrEx>
          <w:tblLook w:val="00A0"/>
        </w:tblPrEx>
        <w:tc>
          <w:tcPr>
            <w:tcW w:w="3403"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3" w:type="dxa"/>
          </w:tcPr>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mk-MK"/>
              </w:rPr>
              <w:t>-ј</w:t>
            </w:r>
            <w:r w:rsidRPr="00831121">
              <w:rPr>
                <w:rFonts w:ascii="Arial" w:hAnsi="Arial" w:cs="Arial"/>
                <w:lang w:val="ru-RU"/>
              </w:rPr>
              <w:t xml:space="preserve">а реализира згрижувачката дејност и </w:t>
            </w:r>
            <w:r w:rsidRPr="00831121">
              <w:rPr>
                <w:rFonts w:ascii="Arial" w:hAnsi="Arial" w:cs="Arial"/>
                <w:lang w:val="mk-MK"/>
              </w:rPr>
              <w:t>р</w:t>
            </w:r>
            <w:r w:rsidRPr="00831121">
              <w:rPr>
                <w:rFonts w:ascii="Arial" w:hAnsi="Arial" w:cs="Arial"/>
                <w:lang w:val="ru-RU"/>
              </w:rPr>
              <w:t>едовно, уредно, планирано и осмислено води педагошка евиденција на попладневни активности со деца ;</w:t>
            </w:r>
          </w:p>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mk-MK"/>
              </w:rPr>
              <w:t>-в</w:t>
            </w:r>
            <w:r w:rsidRPr="00831121">
              <w:rPr>
                <w:rFonts w:ascii="Arial" w:hAnsi="Arial" w:cs="Arial"/>
                <w:lang w:val="ru-RU"/>
              </w:rPr>
              <w:t>оди евиденција и изработува (потполнува, евидентира) документи непосредно врзани со работата во воспитната група;</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-в</w:t>
            </w:r>
            <w:r w:rsidRPr="00831121">
              <w:rPr>
                <w:rFonts w:ascii="Arial" w:hAnsi="Arial" w:cs="Arial"/>
                <w:lang w:val="ru-RU"/>
              </w:rPr>
              <w:t>оди евиденција за наплата на партиципација за престој на детето во градинка и соработува со родителите и лицето од административниот дел по однос на истата проблематика;</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-а</w:t>
            </w:r>
            <w:r w:rsidRPr="00831121">
              <w:rPr>
                <w:rFonts w:ascii="Arial" w:hAnsi="Arial" w:cs="Arial"/>
                <w:lang w:val="ru-RU"/>
              </w:rPr>
              <w:t xml:space="preserve">ктивно се вклучува во реализирање на испланираниот тек на денот , одржувајќи работна дисциплина и интерес и внимание кај децата; </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-ј</w:t>
            </w:r>
            <w:r w:rsidRPr="00831121">
              <w:rPr>
                <w:rFonts w:ascii="Arial" w:hAnsi="Arial" w:cs="Arial"/>
                <w:lang w:val="ru-RU"/>
              </w:rPr>
              <w:t>а носи храната до и од занимална  и учествува во исхраната на децата ;</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w:t>
            </w:r>
            <w:r w:rsidRPr="00831121">
              <w:rPr>
                <w:rFonts w:ascii="Arial" w:hAnsi="Arial" w:cs="Arial"/>
                <w:lang w:val="ru-RU"/>
              </w:rPr>
              <w:t xml:space="preserve">работи на спуштање и кревање на детските креветчиња и осмислува креативно исполнето време за период </w:t>
            </w:r>
            <w:r w:rsidRPr="00831121">
              <w:rPr>
                <w:rFonts w:ascii="Arial" w:hAnsi="Arial" w:cs="Arial"/>
                <w:lang w:val="mk-MK"/>
              </w:rPr>
              <w:t>по</w:t>
            </w:r>
            <w:r w:rsidRPr="00831121">
              <w:rPr>
                <w:rFonts w:ascii="Arial" w:hAnsi="Arial" w:cs="Arial"/>
                <w:lang w:val="ru-RU"/>
              </w:rPr>
              <w:t xml:space="preserve"> пладневниот одмор на децата;</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w:t>
            </w:r>
            <w:r w:rsidRPr="00831121">
              <w:rPr>
                <w:rFonts w:ascii="Arial" w:hAnsi="Arial" w:cs="Arial"/>
                <w:lang w:val="ru-RU"/>
              </w:rPr>
              <w:t>секојдневно ги уредува гардеробните шкафчиња и  занималните;</w:t>
            </w:r>
          </w:p>
          <w:p w:rsidR="00E02652" w:rsidRPr="00831121" w:rsidRDefault="00E02652" w:rsidP="00046BB9">
            <w:pPr>
              <w:pStyle w:val="ListParagraph"/>
              <w:spacing w:line="276" w:lineRule="auto"/>
              <w:ind w:left="0"/>
              <w:jc w:val="both"/>
              <w:rPr>
                <w:rFonts w:ascii="Arial" w:hAnsi="Arial" w:cs="Arial"/>
                <w:lang w:val="ru-RU"/>
              </w:rPr>
            </w:pPr>
            <w:r w:rsidRPr="00831121">
              <w:rPr>
                <w:rFonts w:ascii="Arial" w:hAnsi="Arial" w:cs="Arial"/>
                <w:lang w:val="mk-MK"/>
              </w:rPr>
              <w:t>-у</w:t>
            </w:r>
            <w:r w:rsidRPr="00831121">
              <w:rPr>
                <w:rFonts w:ascii="Arial" w:hAnsi="Arial" w:cs="Arial"/>
                <w:lang w:val="ru-RU"/>
              </w:rPr>
              <w:t>чествува во осмислувањето на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и почитува и спроведува правилата на Етичкиот кодекс на однесување на работното место;</w:t>
            </w:r>
          </w:p>
          <w:p w:rsidR="00E02652" w:rsidRPr="00831121" w:rsidRDefault="00E02652" w:rsidP="00046BB9">
            <w:pPr>
              <w:pStyle w:val="ListParagraph"/>
              <w:spacing w:line="276" w:lineRule="auto"/>
              <w:ind w:left="0"/>
              <w:jc w:val="both"/>
              <w:rPr>
                <w:rFonts w:ascii="Arial" w:hAnsi="Arial" w:cs="Arial"/>
                <w:lang w:val="mk-MK"/>
              </w:rPr>
            </w:pPr>
            <w:r w:rsidRPr="00831121">
              <w:rPr>
                <w:rFonts w:ascii="Arial" w:hAnsi="Arial" w:cs="Arial"/>
                <w:lang w:val="mk-MK"/>
              </w:rPr>
              <w:t>-г</w:t>
            </w:r>
            <w:r w:rsidRPr="00831121">
              <w:rPr>
                <w:rFonts w:ascii="Arial" w:hAnsi="Arial" w:cs="Arial"/>
                <w:lang w:val="ru-RU"/>
              </w:rPr>
              <w:t>и згрижува и работи со деца  од соодветна возрасна група на место на отсутен неговател</w:t>
            </w:r>
            <w:r w:rsidRPr="00831121">
              <w:rPr>
                <w:rFonts w:ascii="Arial" w:hAnsi="Arial" w:cs="Arial"/>
                <w:lang w:val="mk-MK"/>
              </w:rPr>
              <w:t>.</w:t>
            </w:r>
          </w:p>
        </w:tc>
      </w:tr>
    </w:tbl>
    <w:p w:rsidR="00E02652" w:rsidDel="00A95EBD" w:rsidRDefault="00E02652" w:rsidP="00E02652">
      <w:pPr>
        <w:pStyle w:val="ListParagraph"/>
        <w:widowControl w:val="0"/>
        <w:tabs>
          <w:tab w:val="left" w:pos="0"/>
          <w:tab w:val="left" w:pos="284"/>
          <w:tab w:val="left" w:pos="426"/>
        </w:tabs>
        <w:autoSpaceDE w:val="0"/>
        <w:autoSpaceDN w:val="0"/>
        <w:adjustRightInd w:val="0"/>
        <w:ind w:left="0"/>
        <w:rPr>
          <w:del w:id="10" w:author="Tanush" w:date="2019-06-03T18:51:00Z"/>
          <w:rFonts w:ascii="Arial" w:hAnsi="Arial" w:cs="Arial"/>
          <w:lang w:val="mk-MK"/>
        </w:rPr>
      </w:pPr>
    </w:p>
    <w:p w:rsidR="007C18FA" w:rsidRPr="007C18FA" w:rsidRDefault="007C18FA" w:rsidP="00E02652">
      <w:pPr>
        <w:pStyle w:val="ListParagraph"/>
        <w:widowControl w:val="0"/>
        <w:tabs>
          <w:tab w:val="left" w:pos="0"/>
          <w:tab w:val="left" w:pos="284"/>
          <w:tab w:val="left" w:pos="426"/>
        </w:tabs>
        <w:autoSpaceDE w:val="0"/>
        <w:autoSpaceDN w:val="0"/>
        <w:adjustRightInd w:val="0"/>
        <w:ind w:left="0"/>
        <w:rPr>
          <w:rFonts w:ascii="Arial" w:hAnsi="Arial" w:cs="Arial"/>
          <w:lang w:val="mk-MK"/>
        </w:rPr>
      </w:pPr>
    </w:p>
    <w:tbl>
      <w:tblPr>
        <w:tblW w:w="92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3369"/>
        <w:gridCol w:w="5878"/>
      </w:tblGrid>
      <w:tr w:rsidR="00B04273" w:rsidTr="00E03C01">
        <w:trPr>
          <w:trHeight w:val="407"/>
        </w:trPr>
        <w:tc>
          <w:tcPr>
            <w:tcW w:w="9281" w:type="dxa"/>
            <w:gridSpan w:val="3"/>
          </w:tcPr>
          <w:p w:rsidR="00B04273" w:rsidRPr="00E03C01" w:rsidRDefault="00E03C01" w:rsidP="00E03C01">
            <w:pPr>
              <w:pStyle w:val="ListParagraph"/>
              <w:widowControl w:val="0"/>
              <w:tabs>
                <w:tab w:val="left" w:pos="0"/>
                <w:tab w:val="left" w:pos="284"/>
                <w:tab w:val="left" w:pos="426"/>
              </w:tabs>
              <w:autoSpaceDE w:val="0"/>
              <w:autoSpaceDN w:val="0"/>
              <w:adjustRightInd w:val="0"/>
              <w:ind w:left="0"/>
              <w:rPr>
                <w:rFonts w:ascii="Arial" w:hAnsi="Arial" w:cs="Arial"/>
                <w:lang w:val="en-US"/>
              </w:rPr>
            </w:pPr>
            <w:r>
              <w:rPr>
                <w:rFonts w:ascii="Arial" w:hAnsi="Arial" w:cs="Arial"/>
                <w:b/>
                <w:lang w:val="mk-MK"/>
              </w:rPr>
              <w:t>2</w:t>
            </w:r>
            <w:r>
              <w:rPr>
                <w:rFonts w:ascii="Arial" w:hAnsi="Arial" w:cs="Arial"/>
                <w:b/>
                <w:lang w:val="en-US"/>
              </w:rPr>
              <w:t>.</w:t>
            </w:r>
            <w:r w:rsidRPr="00A85094">
              <w:rPr>
                <w:rFonts w:ascii="Arial" w:hAnsi="Arial" w:cs="Arial"/>
                <w:b/>
                <w:lang w:val="mk-MK"/>
              </w:rPr>
              <w:t>Воспитно</w:t>
            </w:r>
            <w:r>
              <w:rPr>
                <w:rFonts w:ascii="Arial" w:hAnsi="Arial" w:cs="Arial"/>
                <w:b/>
                <w:lang w:val="mk-MK"/>
              </w:rPr>
              <w:t>-</w:t>
            </w:r>
            <w:r w:rsidRPr="00A85094">
              <w:rPr>
                <w:rFonts w:ascii="Arial" w:hAnsi="Arial" w:cs="Arial"/>
                <w:b/>
                <w:lang w:val="mk-MK"/>
              </w:rPr>
              <w:t>згрижувачка служба</w:t>
            </w:r>
          </w:p>
        </w:tc>
      </w:tr>
      <w:tr w:rsidR="00B04273" w:rsidTr="00E03C01">
        <w:trPr>
          <w:trHeight w:val="169"/>
        </w:trPr>
        <w:tc>
          <w:tcPr>
            <w:tcW w:w="9281" w:type="dxa"/>
            <w:gridSpan w:val="3"/>
          </w:tcPr>
          <w:p w:rsidR="00B04273" w:rsidRDefault="00B04273" w:rsidP="00651B6B">
            <w:pPr>
              <w:pStyle w:val="ListParagraph"/>
              <w:widowControl w:val="0"/>
              <w:tabs>
                <w:tab w:val="left" w:pos="0"/>
                <w:tab w:val="left" w:pos="284"/>
                <w:tab w:val="left" w:pos="426"/>
              </w:tabs>
              <w:autoSpaceDE w:val="0"/>
              <w:autoSpaceDN w:val="0"/>
              <w:adjustRightInd w:val="0"/>
              <w:ind w:left="0"/>
              <w:rPr>
                <w:rFonts w:ascii="Arial" w:hAnsi="Arial" w:cs="Arial"/>
                <w:b/>
                <w:lang w:val="mk-MK"/>
              </w:rPr>
            </w:pPr>
            <w:r>
              <w:rPr>
                <w:rFonts w:ascii="Arial" w:hAnsi="Arial" w:cs="Arial"/>
                <w:b/>
                <w:lang w:val="en-US"/>
              </w:rPr>
              <w:t xml:space="preserve">II.2.2 </w:t>
            </w:r>
            <w:r w:rsidRPr="00A57B3A">
              <w:rPr>
                <w:rFonts w:ascii="Arial" w:hAnsi="Arial" w:cs="Arial"/>
                <w:b/>
                <w:lang w:val="mk-MK"/>
              </w:rPr>
              <w:t xml:space="preserve">Оддел </w:t>
            </w:r>
            <w:r>
              <w:rPr>
                <w:rFonts w:ascii="Arial" w:hAnsi="Arial" w:cs="Arial"/>
                <w:b/>
                <w:lang w:val="mk-MK"/>
              </w:rPr>
              <w:t>на</w:t>
            </w:r>
            <w:r w:rsidRPr="00A57B3A">
              <w:rPr>
                <w:rFonts w:ascii="Arial" w:hAnsi="Arial" w:cs="Arial"/>
                <w:b/>
                <w:lang w:val="mk-MK"/>
              </w:rPr>
              <w:t xml:space="preserve"> негователи</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Реден број </w:t>
            </w:r>
          </w:p>
        </w:tc>
        <w:tc>
          <w:tcPr>
            <w:tcW w:w="5878" w:type="dxa"/>
          </w:tcPr>
          <w:p w:rsidR="00E02652" w:rsidRPr="00831121" w:rsidRDefault="00D2020B" w:rsidP="00046BB9">
            <w:pPr>
              <w:widowControl w:val="0"/>
              <w:autoSpaceDE w:val="0"/>
              <w:autoSpaceDN w:val="0"/>
              <w:adjustRightInd w:val="0"/>
              <w:rPr>
                <w:rFonts w:ascii="Arial" w:hAnsi="Arial" w:cs="Arial"/>
              </w:rPr>
            </w:pPr>
            <w:r>
              <w:rPr>
                <w:rFonts w:ascii="Arial" w:hAnsi="Arial" w:cs="Arial"/>
              </w:rPr>
              <w:t>1</w:t>
            </w:r>
            <w:r w:rsidR="005C6429">
              <w:rPr>
                <w:rFonts w:ascii="Arial" w:hAnsi="Arial" w:cs="Arial"/>
              </w:rPr>
              <w:t>5</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Шифра</w:t>
            </w:r>
          </w:p>
        </w:tc>
        <w:tc>
          <w:tcPr>
            <w:tcW w:w="5878"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 xml:space="preserve">ДЕЗ </w:t>
            </w:r>
            <w:r w:rsidR="001A449C">
              <w:rPr>
                <w:rFonts w:ascii="Arial" w:hAnsi="Arial" w:cs="Arial"/>
              </w:rPr>
              <w:t>03 03 Д04 001</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Ниво</w:t>
            </w:r>
          </w:p>
        </w:tc>
        <w:tc>
          <w:tcPr>
            <w:tcW w:w="5878" w:type="dxa"/>
          </w:tcPr>
          <w:p w:rsidR="00E02652" w:rsidRPr="00831121" w:rsidRDefault="00E02652" w:rsidP="00046BB9">
            <w:pPr>
              <w:widowControl w:val="0"/>
              <w:autoSpaceDE w:val="0"/>
              <w:autoSpaceDN w:val="0"/>
              <w:adjustRightInd w:val="0"/>
              <w:rPr>
                <w:rFonts w:ascii="Arial" w:hAnsi="Arial" w:cs="Arial"/>
                <w:lang w:val="en-US"/>
              </w:rPr>
            </w:pPr>
            <w:r w:rsidRPr="00831121">
              <w:rPr>
                <w:rFonts w:ascii="Arial" w:hAnsi="Arial" w:cs="Arial"/>
              </w:rPr>
              <w:t xml:space="preserve">Д4 </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 xml:space="preserve">Звање </w:t>
            </w:r>
          </w:p>
        </w:tc>
        <w:tc>
          <w:tcPr>
            <w:tcW w:w="5878" w:type="dxa"/>
          </w:tcPr>
          <w:p w:rsidR="00E02652" w:rsidRPr="00831121" w:rsidRDefault="0027574F" w:rsidP="00046BB9">
            <w:pPr>
              <w:widowControl w:val="0"/>
              <w:autoSpaceDE w:val="0"/>
              <w:autoSpaceDN w:val="0"/>
              <w:adjustRightInd w:val="0"/>
              <w:rPr>
                <w:rFonts w:ascii="Arial" w:hAnsi="Arial" w:cs="Arial"/>
              </w:rPr>
            </w:pPr>
            <w:r>
              <w:rPr>
                <w:rFonts w:ascii="Arial" w:hAnsi="Arial" w:cs="Arial"/>
              </w:rPr>
              <w:t xml:space="preserve">Приправник </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Назив на работно место</w:t>
            </w:r>
          </w:p>
        </w:tc>
        <w:tc>
          <w:tcPr>
            <w:tcW w:w="5878" w:type="dxa"/>
          </w:tcPr>
          <w:p w:rsidR="00E02652" w:rsidRPr="00831121" w:rsidRDefault="00E02652" w:rsidP="0027574F">
            <w:pPr>
              <w:widowControl w:val="0"/>
              <w:autoSpaceDE w:val="0"/>
              <w:autoSpaceDN w:val="0"/>
              <w:adjustRightInd w:val="0"/>
              <w:rPr>
                <w:rFonts w:ascii="Arial" w:hAnsi="Arial" w:cs="Arial"/>
              </w:rPr>
            </w:pPr>
            <w:r w:rsidRPr="00831121">
              <w:rPr>
                <w:rFonts w:ascii="Arial" w:hAnsi="Arial" w:cs="Arial"/>
              </w:rPr>
              <w:t>Неговател</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Број на извршители</w:t>
            </w:r>
          </w:p>
        </w:tc>
        <w:tc>
          <w:tcPr>
            <w:tcW w:w="5878" w:type="dxa"/>
          </w:tcPr>
          <w:p w:rsidR="00E02652" w:rsidRPr="00D2020B" w:rsidRDefault="00554CF9" w:rsidP="00046BB9">
            <w:pPr>
              <w:widowControl w:val="0"/>
              <w:autoSpaceDE w:val="0"/>
              <w:autoSpaceDN w:val="0"/>
              <w:adjustRightInd w:val="0"/>
              <w:rPr>
                <w:rFonts w:ascii="Arial" w:hAnsi="Arial" w:cs="Arial"/>
              </w:rPr>
            </w:pPr>
            <w:r>
              <w:rPr>
                <w:rFonts w:ascii="Arial" w:hAnsi="Arial" w:cs="Arial"/>
              </w:rPr>
              <w:t>1</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Одговара пред</w:t>
            </w:r>
          </w:p>
        </w:tc>
        <w:tc>
          <w:tcPr>
            <w:tcW w:w="5878" w:type="dxa"/>
          </w:tcPr>
          <w:p w:rsidR="00E02652" w:rsidRPr="00831121" w:rsidRDefault="00E02652" w:rsidP="00046BB9">
            <w:pPr>
              <w:widowControl w:val="0"/>
              <w:autoSpaceDE w:val="0"/>
              <w:autoSpaceDN w:val="0"/>
              <w:adjustRightInd w:val="0"/>
              <w:rPr>
                <w:rFonts w:ascii="Arial" w:hAnsi="Arial" w:cs="Arial"/>
              </w:rPr>
            </w:pPr>
            <w:r w:rsidRPr="00831121">
              <w:rPr>
                <w:rFonts w:ascii="Arial" w:hAnsi="Arial" w:cs="Arial"/>
              </w:rPr>
              <w:t>Директор</w:t>
            </w:r>
          </w:p>
        </w:tc>
      </w:tr>
      <w:tr w:rsidR="00E02652" w:rsidRPr="00831121" w:rsidTr="00A95EBD">
        <w:tblPrEx>
          <w:tblLook w:val="00A0"/>
        </w:tblPrEx>
        <w:trPr>
          <w:gridBefore w:val="1"/>
          <w:wBefore w:w="34" w:type="dxa"/>
          <w:trHeight w:val="1265"/>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Вид на образование</w:t>
            </w:r>
          </w:p>
        </w:tc>
        <w:tc>
          <w:tcPr>
            <w:tcW w:w="5878" w:type="dxa"/>
          </w:tcPr>
          <w:p w:rsidR="000036C5" w:rsidRPr="00831121" w:rsidDel="00A95EBD" w:rsidRDefault="000036C5" w:rsidP="000036C5">
            <w:pPr>
              <w:widowControl w:val="0"/>
              <w:autoSpaceDE w:val="0"/>
              <w:autoSpaceDN w:val="0"/>
              <w:adjustRightInd w:val="0"/>
              <w:rPr>
                <w:del w:id="11" w:author="Tanush" w:date="2019-06-03T18:51:00Z"/>
                <w:rFonts w:ascii="Arial" w:hAnsi="Arial" w:cs="Arial"/>
              </w:rPr>
            </w:pPr>
            <w:r>
              <w:rPr>
                <w:rFonts w:ascii="Arial" w:hAnsi="Arial" w:cs="Arial"/>
                <w:bCs/>
                <w:iCs/>
                <w:color w:val="000000"/>
              </w:rPr>
              <w:t>средно медицинско училиште, средно образование-насока гимназија, средно музичко училиште, средно ликовно училиште, средно фискултурно училиште.</w:t>
            </w:r>
          </w:p>
          <w:p w:rsidR="00E02652" w:rsidRPr="00831121" w:rsidDel="00A95EBD" w:rsidRDefault="00E02652" w:rsidP="00046BB9">
            <w:pPr>
              <w:widowControl w:val="0"/>
              <w:autoSpaceDE w:val="0"/>
              <w:autoSpaceDN w:val="0"/>
              <w:adjustRightInd w:val="0"/>
              <w:rPr>
                <w:del w:id="12" w:author="Tanush" w:date="2019-06-03T18:51:00Z"/>
                <w:rFonts w:ascii="Arial" w:hAnsi="Arial" w:cs="Arial"/>
              </w:rPr>
            </w:pPr>
          </w:p>
          <w:p w:rsidR="00E02652" w:rsidRPr="00831121" w:rsidRDefault="00E02652" w:rsidP="00046BB9">
            <w:pPr>
              <w:widowControl w:val="0"/>
              <w:autoSpaceDE w:val="0"/>
              <w:autoSpaceDN w:val="0"/>
              <w:adjustRightInd w:val="0"/>
              <w:rPr>
                <w:rFonts w:ascii="Arial" w:hAnsi="Arial" w:cs="Arial"/>
              </w:rPr>
            </w:pP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Други посебни услови</w:t>
            </w:r>
          </w:p>
        </w:tc>
        <w:tc>
          <w:tcPr>
            <w:tcW w:w="5878" w:type="dxa"/>
          </w:tcPr>
          <w:p w:rsidR="00E02652" w:rsidRPr="00831121" w:rsidRDefault="00E02652" w:rsidP="00046BB9">
            <w:pPr>
              <w:widowControl w:val="0"/>
              <w:autoSpaceDE w:val="0"/>
              <w:autoSpaceDN w:val="0"/>
              <w:adjustRightInd w:val="0"/>
              <w:rPr>
                <w:rFonts w:ascii="Arial" w:hAnsi="Arial" w:cs="Arial"/>
              </w:rPr>
            </w:pPr>
            <w:r w:rsidRPr="00831121">
              <w:rPr>
                <w:rFonts w:ascii="Arial" w:eastAsia="SimSun" w:hAnsi="Arial" w:cs="Arial"/>
                <w:bCs/>
              </w:rPr>
              <w:t>Важечка лиценца за неговател</w:t>
            </w: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цели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8" w:type="dxa"/>
          </w:tcPr>
          <w:p w:rsidR="00E02652" w:rsidRPr="00527238" w:rsidRDefault="00D2020B" w:rsidP="00046BB9">
            <w:pPr>
              <w:spacing w:after="200" w:line="276" w:lineRule="auto"/>
              <w:contextualSpacing/>
              <w:rPr>
                <w:rFonts w:ascii="Arial" w:hAnsi="Arial" w:cs="Arial"/>
                <w:lang w:eastAsia="mk-MK"/>
              </w:rPr>
            </w:pPr>
            <w:r>
              <w:rPr>
                <w:rFonts w:ascii="Arial" w:hAnsi="Arial" w:cs="Arial"/>
                <w:lang w:eastAsia="mk-MK"/>
              </w:rPr>
              <w:t xml:space="preserve">Под надзор на менторот, со кој </w:t>
            </w:r>
            <w:r w:rsidR="00E02652" w:rsidRPr="00527238">
              <w:rPr>
                <w:rFonts w:ascii="Arial" w:hAnsi="Arial" w:cs="Arial"/>
                <w:lang w:eastAsia="mk-MK"/>
              </w:rPr>
              <w:t>заедно ги утврдуваат целите кои треба да бидат постигнати со менторството</w:t>
            </w:r>
            <w:r>
              <w:rPr>
                <w:rFonts w:ascii="Arial" w:hAnsi="Arial" w:cs="Arial"/>
                <w:lang w:eastAsia="mk-MK"/>
              </w:rPr>
              <w:t>, се грижи за оспособување за самостојно вршење на работните задачи за згрижување и воспитување на деца од предучилишна возраст.</w:t>
            </w:r>
          </w:p>
          <w:p w:rsidR="00E02652" w:rsidRPr="00527238" w:rsidRDefault="00E02652" w:rsidP="00046BB9">
            <w:pPr>
              <w:spacing w:after="200" w:line="276" w:lineRule="auto"/>
              <w:contextualSpacing/>
              <w:rPr>
                <w:rFonts w:ascii="Arial" w:hAnsi="Arial" w:cs="Arial"/>
                <w:lang w:eastAsia="mk-MK"/>
              </w:rPr>
            </w:pPr>
          </w:p>
        </w:tc>
      </w:tr>
      <w:tr w:rsidR="00E02652" w:rsidRPr="00831121" w:rsidTr="00E03C01">
        <w:tblPrEx>
          <w:tblLook w:val="00A0"/>
        </w:tblPrEx>
        <w:trPr>
          <w:gridBefore w:val="1"/>
          <w:wBefore w:w="34" w:type="dxa"/>
        </w:trPr>
        <w:tc>
          <w:tcPr>
            <w:tcW w:w="3369" w:type="dxa"/>
            <w:shd w:val="pct25" w:color="auto" w:fill="auto"/>
          </w:tcPr>
          <w:p w:rsidR="00E02652" w:rsidRPr="00831121" w:rsidRDefault="00E02652" w:rsidP="00046BB9">
            <w:pPr>
              <w:widowControl w:val="0"/>
              <w:autoSpaceDE w:val="0"/>
              <w:autoSpaceDN w:val="0"/>
              <w:adjustRightInd w:val="0"/>
              <w:rPr>
                <w:rFonts w:ascii="Arial" w:hAnsi="Arial" w:cs="Arial"/>
                <w:b/>
              </w:rPr>
            </w:pPr>
            <w:r w:rsidRPr="00831121">
              <w:rPr>
                <w:rFonts w:ascii="Arial" w:hAnsi="Arial" w:cs="Arial"/>
                <w:b/>
              </w:rPr>
              <w:t>Работни задачи и обврски</w:t>
            </w: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p w:rsidR="00E02652" w:rsidRPr="00831121" w:rsidRDefault="00E02652" w:rsidP="00046BB9">
            <w:pPr>
              <w:widowControl w:val="0"/>
              <w:autoSpaceDE w:val="0"/>
              <w:autoSpaceDN w:val="0"/>
              <w:adjustRightInd w:val="0"/>
              <w:rPr>
                <w:rFonts w:ascii="Arial" w:hAnsi="Arial" w:cs="Arial"/>
                <w:b/>
              </w:rPr>
            </w:pPr>
          </w:p>
        </w:tc>
        <w:tc>
          <w:tcPr>
            <w:tcW w:w="5878" w:type="dxa"/>
          </w:tcPr>
          <w:p w:rsidR="00E02652" w:rsidRPr="00527238" w:rsidRDefault="00E02652" w:rsidP="00046BB9">
            <w:pPr>
              <w:spacing w:after="200" w:line="276" w:lineRule="auto"/>
              <w:rPr>
                <w:rFonts w:ascii="Arial" w:hAnsi="Arial" w:cs="Arial"/>
              </w:rPr>
            </w:pPr>
            <w:r w:rsidRPr="00527238">
              <w:rPr>
                <w:rFonts w:ascii="Arial" w:hAnsi="Arial" w:cs="Arial"/>
              </w:rPr>
              <w:t>-ги следи советите на менторот, врши редовни консултации во врска со надминување на проблемите нкои се јавуваат во тековното работење</w:t>
            </w:r>
            <w:r w:rsidR="00F308E1">
              <w:rPr>
                <w:rFonts w:ascii="Arial" w:hAnsi="Arial" w:cs="Arial"/>
              </w:rPr>
              <w:t xml:space="preserve">, </w:t>
            </w:r>
            <w:r w:rsidRPr="00527238">
              <w:rPr>
                <w:rFonts w:ascii="Arial" w:hAnsi="Arial" w:cs="Arial"/>
              </w:rPr>
              <w:t>го набљудува менторот во извршување на конкретните работни задачи</w:t>
            </w:r>
            <w:r w:rsidR="00F308E1">
              <w:rPr>
                <w:rFonts w:ascii="Arial" w:hAnsi="Arial" w:cs="Arial"/>
              </w:rPr>
              <w:t xml:space="preserve"> и </w:t>
            </w:r>
            <w:r w:rsidRPr="00527238">
              <w:rPr>
                <w:rFonts w:ascii="Arial" w:hAnsi="Arial" w:cs="Arial"/>
              </w:rPr>
              <w:t>бара совети од менторот за секоја конкретна активност.</w:t>
            </w:r>
          </w:p>
          <w:p w:rsidR="00E02652" w:rsidRPr="00527238" w:rsidRDefault="00E02652" w:rsidP="00046BB9">
            <w:pPr>
              <w:pStyle w:val="ListParagraph"/>
              <w:spacing w:line="276" w:lineRule="auto"/>
              <w:ind w:left="0"/>
              <w:jc w:val="both"/>
              <w:rPr>
                <w:rFonts w:ascii="Arial" w:hAnsi="Arial" w:cs="Arial"/>
                <w:lang w:val="mk-MK"/>
              </w:rPr>
            </w:pPr>
            <w:r w:rsidRPr="00527238">
              <w:rPr>
                <w:rFonts w:ascii="Arial" w:hAnsi="Arial" w:cs="Arial"/>
                <w:lang w:val="mk-MK"/>
              </w:rPr>
              <w:t>-ј</w:t>
            </w:r>
            <w:r w:rsidRPr="00527238">
              <w:rPr>
                <w:rFonts w:ascii="Arial" w:hAnsi="Arial" w:cs="Arial"/>
                <w:lang w:val="ru-RU"/>
              </w:rPr>
              <w:t xml:space="preserve">а реализира згрижувачката дејност и </w:t>
            </w:r>
            <w:r w:rsidRPr="00527238">
              <w:rPr>
                <w:rFonts w:ascii="Arial" w:hAnsi="Arial" w:cs="Arial"/>
                <w:lang w:val="mk-MK"/>
              </w:rPr>
              <w:t>р</w:t>
            </w:r>
            <w:r w:rsidRPr="00527238">
              <w:rPr>
                <w:rFonts w:ascii="Arial" w:hAnsi="Arial" w:cs="Arial"/>
                <w:lang w:val="ru-RU"/>
              </w:rPr>
              <w:t>едовно, уредно, планирано и осмислено води педагошка евиденција на попладневни активности со деца ;</w:t>
            </w:r>
          </w:p>
          <w:p w:rsidR="00E02652" w:rsidRPr="00527238" w:rsidRDefault="00E02652" w:rsidP="00046BB9">
            <w:pPr>
              <w:pStyle w:val="ListParagraph"/>
              <w:spacing w:line="276" w:lineRule="auto"/>
              <w:ind w:left="0"/>
              <w:jc w:val="both"/>
              <w:rPr>
                <w:rFonts w:ascii="Arial" w:hAnsi="Arial" w:cs="Arial"/>
                <w:lang w:val="mk-MK"/>
              </w:rPr>
            </w:pPr>
            <w:r w:rsidRPr="00527238">
              <w:rPr>
                <w:rFonts w:ascii="Arial" w:hAnsi="Arial" w:cs="Arial"/>
                <w:lang w:val="mk-MK"/>
              </w:rPr>
              <w:t>-в</w:t>
            </w:r>
            <w:r w:rsidRPr="00527238">
              <w:rPr>
                <w:rFonts w:ascii="Arial" w:hAnsi="Arial" w:cs="Arial"/>
                <w:lang w:val="ru-RU"/>
              </w:rPr>
              <w:t>оди евиденција и изработува (потполнува, евидентира) документи непосредно врзани со работата во воспитната група;</w:t>
            </w:r>
          </w:p>
          <w:p w:rsidR="00E02652" w:rsidRPr="00527238" w:rsidRDefault="00E02652" w:rsidP="00046BB9">
            <w:pPr>
              <w:pStyle w:val="ListParagraph"/>
              <w:spacing w:line="276" w:lineRule="auto"/>
              <w:ind w:left="0"/>
              <w:jc w:val="both"/>
              <w:rPr>
                <w:rFonts w:ascii="Arial" w:hAnsi="Arial" w:cs="Arial"/>
                <w:lang w:val="ru-RU"/>
              </w:rPr>
            </w:pPr>
            <w:r w:rsidRPr="00527238">
              <w:rPr>
                <w:rFonts w:ascii="Arial" w:hAnsi="Arial" w:cs="Arial"/>
                <w:lang w:val="mk-MK"/>
              </w:rPr>
              <w:t>-а</w:t>
            </w:r>
            <w:r w:rsidRPr="00527238">
              <w:rPr>
                <w:rFonts w:ascii="Arial" w:hAnsi="Arial" w:cs="Arial"/>
                <w:lang w:val="ru-RU"/>
              </w:rPr>
              <w:t xml:space="preserve">ктивно се вклучува во реализирање на испланираниот тек на денот , одржувајќи работна дисциплина и интерес и внимание кај децата; </w:t>
            </w:r>
          </w:p>
          <w:p w:rsidR="00E02652" w:rsidRPr="00527238" w:rsidRDefault="00E02652" w:rsidP="00046BB9">
            <w:pPr>
              <w:pStyle w:val="ListParagraph"/>
              <w:spacing w:line="276" w:lineRule="auto"/>
              <w:ind w:left="0"/>
              <w:jc w:val="both"/>
              <w:rPr>
                <w:rFonts w:ascii="Arial" w:hAnsi="Arial" w:cs="Arial"/>
                <w:lang w:val="ru-RU"/>
              </w:rPr>
            </w:pPr>
            <w:r w:rsidRPr="00527238">
              <w:rPr>
                <w:rFonts w:ascii="Arial" w:hAnsi="Arial" w:cs="Arial"/>
                <w:lang w:val="mk-MK"/>
              </w:rPr>
              <w:lastRenderedPageBreak/>
              <w:t>-ј</w:t>
            </w:r>
            <w:r w:rsidRPr="00527238">
              <w:rPr>
                <w:rFonts w:ascii="Arial" w:hAnsi="Arial" w:cs="Arial"/>
                <w:lang w:val="ru-RU"/>
              </w:rPr>
              <w:t>а носи храната до и од занимална  и учествува во исхраната на децата ;</w:t>
            </w:r>
          </w:p>
          <w:p w:rsidR="00E02652" w:rsidRPr="00527238" w:rsidRDefault="00E02652" w:rsidP="00046BB9">
            <w:pPr>
              <w:pStyle w:val="ListParagraph"/>
              <w:spacing w:line="276" w:lineRule="auto"/>
              <w:ind w:left="0"/>
              <w:jc w:val="both"/>
              <w:rPr>
                <w:rFonts w:ascii="Arial" w:hAnsi="Arial" w:cs="Arial"/>
                <w:lang w:val="ru-RU"/>
              </w:rPr>
            </w:pPr>
            <w:r w:rsidRPr="00527238">
              <w:rPr>
                <w:rFonts w:ascii="Arial" w:hAnsi="Arial" w:cs="Arial"/>
                <w:lang w:val="mk-MK"/>
              </w:rPr>
              <w:t>-</w:t>
            </w:r>
            <w:r w:rsidRPr="00527238">
              <w:rPr>
                <w:rFonts w:ascii="Arial" w:hAnsi="Arial" w:cs="Arial"/>
                <w:lang w:val="ru-RU"/>
              </w:rPr>
              <w:t xml:space="preserve">работи на спуштање и кревање на детските креветчиња и осмислува креативно исполнето време за период </w:t>
            </w:r>
            <w:r w:rsidRPr="00527238">
              <w:rPr>
                <w:rFonts w:ascii="Arial" w:hAnsi="Arial" w:cs="Arial"/>
                <w:lang w:val="mk-MK"/>
              </w:rPr>
              <w:t>по</w:t>
            </w:r>
            <w:r w:rsidRPr="00527238">
              <w:rPr>
                <w:rFonts w:ascii="Arial" w:hAnsi="Arial" w:cs="Arial"/>
                <w:lang w:val="ru-RU"/>
              </w:rPr>
              <w:t xml:space="preserve"> пладневниот одмор на децата</w:t>
            </w:r>
            <w:r w:rsidR="00D2020B">
              <w:rPr>
                <w:rFonts w:ascii="Arial" w:hAnsi="Arial" w:cs="Arial"/>
                <w:lang w:val="ru-RU"/>
              </w:rPr>
              <w:t xml:space="preserve"> и </w:t>
            </w:r>
            <w:r w:rsidRPr="00527238">
              <w:rPr>
                <w:rFonts w:ascii="Arial" w:hAnsi="Arial" w:cs="Arial"/>
                <w:lang w:val="ru-RU"/>
              </w:rPr>
              <w:t>секојдневно ги уредува гардеробните шкафчиња и  занималните;</w:t>
            </w:r>
          </w:p>
          <w:p w:rsidR="00E02652" w:rsidRDefault="00E02652" w:rsidP="00046BB9">
            <w:pPr>
              <w:pStyle w:val="ListParagraph"/>
              <w:spacing w:line="276" w:lineRule="auto"/>
              <w:ind w:left="0"/>
              <w:jc w:val="both"/>
              <w:rPr>
                <w:rFonts w:ascii="Arial" w:hAnsi="Arial" w:cs="Arial"/>
                <w:lang w:val="ru-RU"/>
              </w:rPr>
            </w:pPr>
            <w:r w:rsidRPr="00527238">
              <w:rPr>
                <w:rFonts w:ascii="Arial" w:hAnsi="Arial" w:cs="Arial"/>
                <w:lang w:val="mk-MK"/>
              </w:rPr>
              <w:t>-у</w:t>
            </w:r>
            <w:r w:rsidRPr="00527238">
              <w:rPr>
                <w:rFonts w:ascii="Arial" w:hAnsi="Arial" w:cs="Arial"/>
                <w:lang w:val="ru-RU"/>
              </w:rPr>
              <w:t>чествува во осмислувањето на  просторот педагошки, естетски и креативно притоа почитувајќи ги начелата од здравствен, хигиенски и безбедносен аспект (собирање и изработка на дидактички средства, осмислување на центри на активност и сл.);</w:t>
            </w:r>
          </w:p>
          <w:p w:rsidR="00F308E1" w:rsidRPr="00527238" w:rsidRDefault="00F308E1" w:rsidP="00046BB9">
            <w:pPr>
              <w:pStyle w:val="ListParagraph"/>
              <w:spacing w:line="276" w:lineRule="auto"/>
              <w:ind w:left="0"/>
              <w:jc w:val="both"/>
              <w:rPr>
                <w:rFonts w:ascii="Arial" w:hAnsi="Arial" w:cs="Arial"/>
                <w:lang w:val="ru-RU"/>
              </w:rPr>
            </w:pPr>
            <w:r w:rsidRPr="00527238">
              <w:rPr>
                <w:rFonts w:ascii="Arial" w:hAnsi="Arial" w:cs="Arial"/>
                <w:lang w:val="mk-MK"/>
              </w:rPr>
              <w:t>-в</w:t>
            </w:r>
            <w:r w:rsidRPr="00527238">
              <w:rPr>
                <w:rFonts w:ascii="Arial" w:hAnsi="Arial" w:cs="Arial"/>
                <w:lang w:val="ru-RU"/>
              </w:rPr>
              <w:t>оди евиденција за наплата на партиципација за престој на детето во градинка и соработува со родителите и лицето од административниот дел п</w:t>
            </w:r>
            <w:r>
              <w:rPr>
                <w:rFonts w:ascii="Arial" w:hAnsi="Arial" w:cs="Arial"/>
                <w:lang w:val="ru-RU"/>
              </w:rPr>
              <w:t>о однос на истата проблематика;</w:t>
            </w:r>
          </w:p>
          <w:p w:rsidR="00E02652" w:rsidRPr="00527238" w:rsidDel="005C6429" w:rsidRDefault="00E02652" w:rsidP="00046BB9">
            <w:pPr>
              <w:pStyle w:val="ListParagraph"/>
              <w:spacing w:line="276" w:lineRule="auto"/>
              <w:ind w:left="0"/>
              <w:jc w:val="both"/>
              <w:rPr>
                <w:del w:id="13" w:author="Tanush" w:date="2019-06-03T18:37:00Z"/>
                <w:rFonts w:ascii="Arial" w:hAnsi="Arial" w:cs="Arial"/>
                <w:lang w:val="mk-MK"/>
              </w:rPr>
            </w:pPr>
            <w:r w:rsidRPr="00527238">
              <w:rPr>
                <w:rFonts w:ascii="Arial" w:hAnsi="Arial" w:cs="Arial"/>
                <w:lang w:val="mk-MK"/>
              </w:rPr>
              <w:t>-г</w:t>
            </w:r>
            <w:r w:rsidRPr="00527238">
              <w:rPr>
                <w:rFonts w:ascii="Arial" w:hAnsi="Arial" w:cs="Arial"/>
                <w:lang w:val="ru-RU"/>
              </w:rPr>
              <w:t>и почитува и спроведува правилата на Етичкиот кодекс на однесување на работното место</w:t>
            </w:r>
            <w:r w:rsidR="005C6429">
              <w:rPr>
                <w:rFonts w:ascii="Arial" w:hAnsi="Arial" w:cs="Arial"/>
                <w:lang w:val="ru-RU"/>
              </w:rPr>
              <w:t xml:space="preserve"> и </w:t>
            </w:r>
          </w:p>
          <w:p w:rsidR="00E02652" w:rsidRPr="00527238" w:rsidRDefault="00E02652" w:rsidP="00046BB9">
            <w:pPr>
              <w:pStyle w:val="ListParagraph"/>
              <w:spacing w:line="276" w:lineRule="auto"/>
              <w:ind w:left="0"/>
              <w:jc w:val="both"/>
              <w:rPr>
                <w:rFonts w:ascii="Arial" w:hAnsi="Arial" w:cs="Arial"/>
                <w:lang w:val="mk-MK"/>
              </w:rPr>
            </w:pPr>
            <w:r w:rsidRPr="00527238">
              <w:rPr>
                <w:rFonts w:ascii="Arial" w:hAnsi="Arial" w:cs="Arial"/>
                <w:lang w:val="mk-MK"/>
              </w:rPr>
              <w:t>г</w:t>
            </w:r>
            <w:r w:rsidRPr="00527238">
              <w:rPr>
                <w:rFonts w:ascii="Arial" w:hAnsi="Arial" w:cs="Arial"/>
                <w:lang w:val="ru-RU"/>
              </w:rPr>
              <w:t>и згрижува и работи со деца  од соодветна возрасна група на место на отсутен неговател</w:t>
            </w:r>
            <w:r w:rsidRPr="00527238">
              <w:rPr>
                <w:rFonts w:ascii="Arial" w:hAnsi="Arial" w:cs="Arial"/>
                <w:lang w:val="mk-MK"/>
              </w:rPr>
              <w:t>.</w:t>
            </w:r>
          </w:p>
        </w:tc>
      </w:tr>
    </w:tbl>
    <w:p w:rsidR="00A95EBD" w:rsidRDefault="00A95EBD" w:rsidP="00E02652">
      <w:pPr>
        <w:keepNext/>
        <w:outlineLvl w:val="0"/>
        <w:rPr>
          <w:rFonts w:ascii="Arial" w:hAnsi="Arial" w:cs="Arial"/>
          <w:b/>
          <w:color w:val="000000"/>
        </w:rPr>
      </w:pPr>
    </w:p>
    <w:p w:rsidR="00E02652" w:rsidRPr="00831121" w:rsidDel="00A82353" w:rsidRDefault="000036C5" w:rsidP="00E02652">
      <w:pPr>
        <w:keepNext/>
        <w:outlineLvl w:val="0"/>
        <w:rPr>
          <w:del w:id="14" w:author="Tanush" w:date="2019-06-03T18:52:00Z"/>
          <w:rFonts w:ascii="Arial" w:hAnsi="Arial" w:cs="Arial"/>
          <w:b/>
          <w:lang w:val="ru-RU"/>
        </w:rPr>
      </w:pPr>
      <w:r>
        <w:rPr>
          <w:rFonts w:ascii="Arial" w:hAnsi="Arial" w:cs="Arial"/>
          <w:b/>
          <w:color w:val="000000"/>
          <w:lang w:val="en-US"/>
        </w:rPr>
        <w:t>I</w:t>
      </w:r>
      <w:r w:rsidR="00E02652" w:rsidRPr="00831121">
        <w:rPr>
          <w:rFonts w:ascii="Arial" w:hAnsi="Arial" w:cs="Arial"/>
          <w:b/>
          <w:color w:val="000000"/>
          <w:lang w:val="en-US"/>
        </w:rPr>
        <w:t>V</w:t>
      </w:r>
      <w:r w:rsidR="00E02652" w:rsidRPr="00831121">
        <w:rPr>
          <w:rFonts w:ascii="Arial" w:hAnsi="Arial" w:cs="Arial"/>
          <w:b/>
          <w:color w:val="000000"/>
          <w:lang w:val="ru-RU"/>
        </w:rPr>
        <w:t>.</w:t>
      </w:r>
      <w:r w:rsidR="00E02652" w:rsidRPr="00831121">
        <w:rPr>
          <w:rFonts w:ascii="Arial" w:hAnsi="Arial" w:cs="Arial"/>
          <w:b/>
          <w:color w:val="000000"/>
        </w:rPr>
        <w:t xml:space="preserve"> </w:t>
      </w:r>
      <w:r w:rsidR="00E02652" w:rsidRPr="00831121">
        <w:rPr>
          <w:rFonts w:ascii="Arial" w:hAnsi="Arial" w:cs="Arial"/>
          <w:b/>
          <w:color w:val="000000"/>
          <w:lang w:val="ru-RU"/>
        </w:rPr>
        <w:t xml:space="preserve">ПРЕОДНИ И </w:t>
      </w:r>
      <w:r w:rsidR="00E02652" w:rsidRPr="00831121">
        <w:rPr>
          <w:rFonts w:ascii="Arial" w:hAnsi="Arial" w:cs="Arial"/>
          <w:b/>
          <w:lang w:val="ru-RU"/>
        </w:rPr>
        <w:t>ЗАВРШНИ ОДРЕДБИ</w:t>
      </w:r>
    </w:p>
    <w:p w:rsidR="00E02652" w:rsidRPr="00831121" w:rsidDel="00A82353" w:rsidRDefault="00E02652" w:rsidP="00A82353">
      <w:pPr>
        <w:keepNext/>
        <w:outlineLvl w:val="0"/>
        <w:rPr>
          <w:del w:id="15" w:author="Tanush" w:date="2019-06-03T18:52:00Z"/>
        </w:rPr>
      </w:pPr>
    </w:p>
    <w:p w:rsidR="00E02652" w:rsidRPr="005E0D2D" w:rsidRDefault="005E0D2D" w:rsidP="00E02652">
      <w:pPr>
        <w:pStyle w:val="STekst"/>
        <w:spacing w:after="0"/>
        <w:ind w:firstLine="0"/>
        <w:jc w:val="center"/>
        <w:rPr>
          <w:rFonts w:ascii="Arial" w:hAnsi="Arial" w:cs="Arial"/>
          <w:sz w:val="24"/>
          <w:szCs w:val="24"/>
          <w:lang w:val="en-US"/>
        </w:rPr>
      </w:pPr>
      <w:r>
        <w:rPr>
          <w:rFonts w:ascii="Arial" w:hAnsi="Arial" w:cs="Arial"/>
          <w:sz w:val="24"/>
          <w:szCs w:val="24"/>
        </w:rPr>
        <w:t>Член 2</w:t>
      </w:r>
      <w:r w:rsidR="000036C5">
        <w:rPr>
          <w:rFonts w:ascii="Arial" w:hAnsi="Arial" w:cs="Arial"/>
          <w:sz w:val="24"/>
          <w:szCs w:val="24"/>
          <w:lang w:val="en-US"/>
        </w:rPr>
        <w:t>0</w:t>
      </w:r>
    </w:p>
    <w:p w:rsidR="00A82353" w:rsidRDefault="00E02652" w:rsidP="00A82353">
      <w:pPr>
        <w:pStyle w:val="STekst"/>
        <w:spacing w:after="0"/>
        <w:ind w:firstLine="0"/>
        <w:rPr>
          <w:ins w:id="16" w:author="Tanush" w:date="2019-06-03T18:53:00Z"/>
          <w:rFonts w:ascii="Arial" w:hAnsi="Arial" w:cs="Arial"/>
          <w:b/>
          <w:sz w:val="24"/>
          <w:szCs w:val="24"/>
        </w:rPr>
      </w:pPr>
      <w:r w:rsidRPr="00831121">
        <w:rPr>
          <w:rFonts w:ascii="Arial" w:hAnsi="Arial" w:cs="Arial"/>
          <w:sz w:val="24"/>
          <w:szCs w:val="24"/>
        </w:rPr>
        <w:t>Овој Правилник може да се измени и дополни на начин и постапка како и при неговото донесување.</w:t>
      </w:r>
    </w:p>
    <w:p w:rsidR="00E02652" w:rsidRPr="005E0D2D" w:rsidRDefault="005E0D2D" w:rsidP="00E02652">
      <w:pPr>
        <w:pStyle w:val="STekst"/>
        <w:spacing w:after="0"/>
        <w:ind w:firstLine="0"/>
        <w:jc w:val="center"/>
        <w:rPr>
          <w:rFonts w:ascii="Arial" w:hAnsi="Arial" w:cs="Arial"/>
          <w:sz w:val="24"/>
          <w:szCs w:val="24"/>
          <w:lang w:val="en-US"/>
        </w:rPr>
      </w:pPr>
      <w:r>
        <w:rPr>
          <w:rFonts w:ascii="Arial" w:hAnsi="Arial" w:cs="Arial"/>
          <w:sz w:val="24"/>
          <w:szCs w:val="24"/>
        </w:rPr>
        <w:t>Член 2</w:t>
      </w:r>
      <w:r w:rsidR="000036C5">
        <w:rPr>
          <w:rFonts w:ascii="Arial" w:hAnsi="Arial" w:cs="Arial"/>
          <w:sz w:val="24"/>
          <w:szCs w:val="24"/>
          <w:lang w:val="en-US"/>
        </w:rPr>
        <w:t>1</w:t>
      </w:r>
    </w:p>
    <w:p w:rsidR="00A95EBD" w:rsidRDefault="00E02652" w:rsidP="00A95EBD">
      <w:pPr>
        <w:pStyle w:val="STekst"/>
        <w:spacing w:after="0"/>
        <w:ind w:firstLine="0"/>
        <w:rPr>
          <w:ins w:id="17" w:author="Tanush" w:date="2019-06-11T16:05:00Z"/>
          <w:rFonts w:ascii="Arial" w:hAnsi="Arial" w:cs="Arial"/>
          <w:sz w:val="24"/>
          <w:szCs w:val="24"/>
          <w:lang w:val="en-US"/>
        </w:rPr>
      </w:pPr>
      <w:r w:rsidRPr="00831121">
        <w:rPr>
          <w:rFonts w:ascii="Arial" w:hAnsi="Arial" w:cs="Arial"/>
          <w:sz w:val="24"/>
          <w:szCs w:val="24"/>
        </w:rPr>
        <w:t>Со влегувањето во сила на овој Правилник престанува да в</w:t>
      </w:r>
      <w:r>
        <w:rPr>
          <w:rFonts w:ascii="Arial" w:hAnsi="Arial" w:cs="Arial"/>
          <w:sz w:val="24"/>
          <w:szCs w:val="24"/>
        </w:rPr>
        <w:t>а</w:t>
      </w:r>
      <w:r w:rsidRPr="00831121">
        <w:rPr>
          <w:rFonts w:ascii="Arial" w:hAnsi="Arial" w:cs="Arial"/>
          <w:sz w:val="24"/>
          <w:szCs w:val="24"/>
        </w:rPr>
        <w:t>жи Правилникот за систематизација на работни места на Ј</w:t>
      </w:r>
      <w:r w:rsidR="00F308E1">
        <w:rPr>
          <w:rFonts w:ascii="Arial" w:hAnsi="Arial" w:cs="Arial"/>
          <w:sz w:val="24"/>
          <w:szCs w:val="24"/>
        </w:rPr>
        <w:t>ОУ</w:t>
      </w:r>
      <w:r w:rsidRPr="00831121">
        <w:rPr>
          <w:rFonts w:ascii="Arial" w:hAnsi="Arial" w:cs="Arial"/>
          <w:sz w:val="24"/>
          <w:szCs w:val="24"/>
        </w:rPr>
        <w:t>ДГ “</w:t>
      </w:r>
      <w:r w:rsidR="00F308E1">
        <w:rPr>
          <w:rFonts w:ascii="Arial" w:hAnsi="Arial" w:cs="Arial"/>
          <w:sz w:val="24"/>
          <w:szCs w:val="24"/>
          <w:lang w:val="ru-RU"/>
        </w:rPr>
        <w:t xml:space="preserve">Гонча Туфа“- Крушево </w:t>
      </w:r>
      <w:r w:rsidRPr="00831121">
        <w:rPr>
          <w:rFonts w:ascii="Arial" w:hAnsi="Arial" w:cs="Arial"/>
          <w:sz w:val="24"/>
          <w:szCs w:val="24"/>
        </w:rPr>
        <w:t xml:space="preserve">со број </w:t>
      </w:r>
      <w:r w:rsidR="00F308E1">
        <w:rPr>
          <w:rFonts w:ascii="Arial" w:hAnsi="Arial" w:cs="Arial"/>
          <w:sz w:val="24"/>
          <w:szCs w:val="24"/>
          <w:lang w:val="ru-RU"/>
        </w:rPr>
        <w:t>01-73/6</w:t>
      </w:r>
      <w:r w:rsidRPr="00831121">
        <w:rPr>
          <w:rFonts w:ascii="Arial" w:hAnsi="Arial" w:cs="Arial"/>
          <w:sz w:val="24"/>
          <w:szCs w:val="24"/>
        </w:rPr>
        <w:t>-</w:t>
      </w:r>
      <w:r w:rsidR="00335EAE">
        <w:rPr>
          <w:rFonts w:ascii="Arial" w:hAnsi="Arial" w:cs="Arial"/>
          <w:sz w:val="24"/>
          <w:szCs w:val="24"/>
        </w:rPr>
        <w:t>2</w:t>
      </w:r>
      <w:r w:rsidRPr="00831121">
        <w:rPr>
          <w:rFonts w:ascii="Arial" w:hAnsi="Arial" w:cs="Arial"/>
          <w:sz w:val="24"/>
          <w:szCs w:val="24"/>
        </w:rPr>
        <w:t xml:space="preserve"> од </w:t>
      </w:r>
      <w:r w:rsidR="00F308E1">
        <w:rPr>
          <w:rFonts w:ascii="Arial" w:hAnsi="Arial" w:cs="Arial"/>
          <w:sz w:val="24"/>
          <w:szCs w:val="24"/>
          <w:lang w:val="ru-RU"/>
        </w:rPr>
        <w:t xml:space="preserve">24.06.2015 </w:t>
      </w:r>
      <w:r w:rsidRPr="00831121">
        <w:rPr>
          <w:rFonts w:ascii="Arial" w:hAnsi="Arial" w:cs="Arial"/>
          <w:sz w:val="24"/>
          <w:szCs w:val="24"/>
        </w:rPr>
        <w:t>год.</w:t>
      </w:r>
      <w:r w:rsidR="005C6429">
        <w:rPr>
          <w:rFonts w:ascii="Arial" w:hAnsi="Arial" w:cs="Arial"/>
          <w:sz w:val="24"/>
          <w:szCs w:val="24"/>
        </w:rPr>
        <w:t xml:space="preserve">, </w:t>
      </w:r>
      <w:r w:rsidR="00A95EBD">
        <w:rPr>
          <w:rFonts w:ascii="Arial" w:hAnsi="Arial" w:cs="Arial"/>
          <w:sz w:val="24"/>
          <w:szCs w:val="24"/>
        </w:rPr>
        <w:t>Правилникот за изменување и дополнување на Правилникот за систематизација на работните места број 01-43/1 од 13.03.2018 година и Правилникот за измена и дополнување на Правилникот за систематизација на работните места број 01-114/2 од 10.08.2018 година.</w:t>
      </w:r>
    </w:p>
    <w:p w:rsidR="00AE649D" w:rsidRPr="00AE649D" w:rsidRDefault="00AE649D" w:rsidP="00A95EBD">
      <w:pPr>
        <w:pStyle w:val="STekst"/>
        <w:spacing w:after="0"/>
        <w:ind w:firstLine="0"/>
        <w:rPr>
          <w:ins w:id="18" w:author="Tanush" w:date="2019-06-03T18:47:00Z"/>
          <w:rFonts w:ascii="Arial" w:hAnsi="Arial" w:cs="Arial"/>
          <w:sz w:val="24"/>
          <w:szCs w:val="24"/>
          <w:lang w:val="en-US"/>
        </w:rPr>
      </w:pPr>
    </w:p>
    <w:p w:rsidR="00E02652" w:rsidRPr="005E0D2D" w:rsidRDefault="00E02652" w:rsidP="00A95EBD">
      <w:pPr>
        <w:pStyle w:val="STekst"/>
        <w:spacing w:after="0"/>
        <w:ind w:firstLine="0"/>
        <w:jc w:val="center"/>
        <w:rPr>
          <w:rFonts w:ascii="Arial" w:hAnsi="Arial" w:cs="Arial"/>
          <w:sz w:val="24"/>
          <w:szCs w:val="24"/>
          <w:lang w:val="en-US"/>
        </w:rPr>
      </w:pPr>
      <w:r w:rsidRPr="00831121">
        <w:rPr>
          <w:rFonts w:ascii="Arial" w:hAnsi="Arial" w:cs="Arial"/>
          <w:sz w:val="24"/>
          <w:szCs w:val="24"/>
        </w:rPr>
        <w:t xml:space="preserve">Член </w:t>
      </w:r>
      <w:r w:rsidR="005E0D2D">
        <w:rPr>
          <w:rFonts w:ascii="Arial" w:hAnsi="Arial" w:cs="Arial"/>
          <w:sz w:val="24"/>
          <w:szCs w:val="24"/>
        </w:rPr>
        <w:t>2</w:t>
      </w:r>
      <w:r w:rsidR="000036C5">
        <w:rPr>
          <w:rFonts w:ascii="Arial" w:hAnsi="Arial" w:cs="Arial"/>
          <w:sz w:val="24"/>
          <w:szCs w:val="24"/>
          <w:lang w:val="en-US"/>
        </w:rPr>
        <w:t>2</w:t>
      </w:r>
    </w:p>
    <w:p w:rsidR="00E02652" w:rsidRDefault="00E02652" w:rsidP="00F308E1">
      <w:pPr>
        <w:jc w:val="both"/>
        <w:rPr>
          <w:ins w:id="19" w:author="Tanush" w:date="2019-06-11T16:05:00Z"/>
          <w:rFonts w:ascii="Arial" w:hAnsi="Arial" w:cs="Arial"/>
          <w:lang w:val="en-US"/>
        </w:rPr>
      </w:pPr>
      <w:r w:rsidRPr="00831121">
        <w:rPr>
          <w:rFonts w:ascii="Arial" w:hAnsi="Arial" w:cs="Arial"/>
        </w:rPr>
        <w:t xml:space="preserve">            Овој Правилник влегува во сила со денот на донесувањето, а по предходно добиена согласност од Министерството за информатичко општество и администрација, ќе се применува по добиената согласност од Советот на Општина</w:t>
      </w:r>
      <w:r w:rsidR="00F308E1">
        <w:rPr>
          <w:rFonts w:ascii="Arial" w:hAnsi="Arial" w:cs="Arial"/>
          <w:lang w:val="ru-RU"/>
        </w:rPr>
        <w:t xml:space="preserve"> Крушево.</w:t>
      </w:r>
    </w:p>
    <w:p w:rsidR="00AE649D" w:rsidRPr="00AE649D" w:rsidRDefault="00AE649D" w:rsidP="00F308E1">
      <w:pPr>
        <w:jc w:val="both"/>
        <w:rPr>
          <w:rFonts w:ascii="Arial" w:hAnsi="Arial" w:cs="Arial"/>
          <w:lang w:val="en-US"/>
        </w:rPr>
      </w:pPr>
    </w:p>
    <w:p w:rsidR="00E02652" w:rsidRPr="005E0D2D" w:rsidRDefault="005E0D2D" w:rsidP="00E02652">
      <w:pPr>
        <w:pStyle w:val="STekst"/>
        <w:spacing w:after="0"/>
        <w:ind w:firstLine="0"/>
        <w:jc w:val="center"/>
        <w:rPr>
          <w:rFonts w:ascii="Arial" w:hAnsi="Arial" w:cs="Arial"/>
          <w:sz w:val="24"/>
          <w:szCs w:val="24"/>
          <w:lang w:val="en-US"/>
        </w:rPr>
      </w:pPr>
      <w:r>
        <w:rPr>
          <w:rFonts w:ascii="Arial" w:hAnsi="Arial" w:cs="Arial"/>
          <w:sz w:val="24"/>
          <w:szCs w:val="24"/>
        </w:rPr>
        <w:t>Член 2</w:t>
      </w:r>
      <w:r w:rsidR="000036C5">
        <w:rPr>
          <w:rFonts w:ascii="Arial" w:hAnsi="Arial" w:cs="Arial"/>
          <w:sz w:val="24"/>
          <w:szCs w:val="24"/>
          <w:lang w:val="en-US"/>
        </w:rPr>
        <w:t>3</w:t>
      </w:r>
    </w:p>
    <w:p w:rsidR="00E02652" w:rsidRDefault="00E02652" w:rsidP="00E02652">
      <w:pPr>
        <w:pStyle w:val="STekst"/>
        <w:spacing w:after="0"/>
        <w:ind w:firstLine="0"/>
        <w:rPr>
          <w:rFonts w:ascii="Arial" w:hAnsi="Arial" w:cs="Arial"/>
          <w:sz w:val="24"/>
          <w:szCs w:val="24"/>
        </w:rPr>
      </w:pPr>
      <w:r w:rsidRPr="00831121">
        <w:rPr>
          <w:rFonts w:ascii="Arial" w:hAnsi="Arial" w:cs="Arial"/>
          <w:sz w:val="24"/>
          <w:szCs w:val="24"/>
        </w:rPr>
        <w:lastRenderedPageBreak/>
        <w:t xml:space="preserve">             Составен дел на овој правилник е табеларниот приказ на работните места.</w:t>
      </w:r>
    </w:p>
    <w:p w:rsidR="00A82353" w:rsidRDefault="00A82353" w:rsidP="00E02652">
      <w:pPr>
        <w:pStyle w:val="STekst"/>
        <w:spacing w:after="0"/>
        <w:ind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Претседател на УО,</w:t>
      </w:r>
    </w:p>
    <w:p w:rsidR="00A82353" w:rsidRDefault="00A82353" w:rsidP="00E02652">
      <w:pPr>
        <w:pStyle w:val="STekst"/>
        <w:spacing w:after="0"/>
        <w:ind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w:t>
      </w:r>
    </w:p>
    <w:p w:rsidR="00A82353" w:rsidRPr="00831121" w:rsidRDefault="00A82353" w:rsidP="00E02652">
      <w:pPr>
        <w:pStyle w:val="STekst"/>
        <w:spacing w:after="0"/>
        <w:ind w:firstLine="0"/>
        <w:rPr>
          <w:rFonts w:ascii="Arial" w:hAnsi="Arial" w:cs="Arial"/>
          <w:sz w:val="24"/>
          <w:szCs w:val="24"/>
        </w:rPr>
      </w:pPr>
    </w:p>
    <w:p w:rsidR="00E75733" w:rsidRDefault="00E02652" w:rsidP="00FC6B56">
      <w:r w:rsidRPr="00831121">
        <w:rPr>
          <w:rFonts w:ascii="Arial" w:hAnsi="Arial" w:cs="Arial"/>
        </w:rPr>
        <w:t xml:space="preserve">  </w:t>
      </w:r>
      <w:r w:rsidRPr="00CF20BF">
        <w:rPr>
          <w:lang w:val="ru-RU"/>
        </w:rPr>
        <w:t xml:space="preserve">        </w:t>
      </w:r>
      <w:del w:id="20" w:author="Tanush" w:date="2019-06-03T18:56:00Z">
        <w:r w:rsidRPr="00CF20BF" w:rsidDel="00A82353">
          <w:rPr>
            <w:lang w:val="ru-RU"/>
          </w:rPr>
          <w:delText xml:space="preserve">   </w:delText>
        </w:r>
      </w:del>
      <w:r w:rsidRPr="00CF20BF">
        <w:rPr>
          <w:lang w:val="ru-RU"/>
        </w:rPr>
        <w:t xml:space="preserve">                                                                                    </w:t>
      </w:r>
    </w:p>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lang w:val="mk-MK"/>
        </w:rPr>
      </w:pPr>
      <w:r>
        <w:rPr>
          <w:rFonts w:ascii="Arial" w:hAnsi="Arial" w:cs="Arial"/>
          <w:lang w:val="mk-MK"/>
        </w:rPr>
        <w:t xml:space="preserve">Прилог:Табелерен преглед на работни места (работна карта) </w:t>
      </w:r>
    </w:p>
    <w:p w:rsidR="00E02652"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color w:val="FF0000"/>
          <w:lang w:val="mk-MK"/>
        </w:rPr>
      </w:pPr>
    </w:p>
    <w:tbl>
      <w:tblPr>
        <w:tblStyle w:val="TableGrid"/>
        <w:tblW w:w="9576" w:type="dxa"/>
        <w:tblLook w:val="04A0"/>
      </w:tblPr>
      <w:tblGrid>
        <w:gridCol w:w="668"/>
        <w:gridCol w:w="1950"/>
        <w:gridCol w:w="2593"/>
        <w:gridCol w:w="823"/>
        <w:gridCol w:w="893"/>
        <w:gridCol w:w="848"/>
        <w:gridCol w:w="844"/>
        <w:gridCol w:w="957"/>
      </w:tblGrid>
      <w:tr w:rsidR="00DD7D0A" w:rsidTr="00A95EBD">
        <w:trPr>
          <w:trHeight w:val="225"/>
        </w:trPr>
        <w:tc>
          <w:tcPr>
            <w:tcW w:w="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rFonts w:ascii="StobiSerif Bold" w:hAnsi="StobiSerif Bold"/>
                <w:sz w:val="14"/>
                <w:szCs w:val="14"/>
                <w:lang w:val="en-US"/>
              </w:rPr>
            </w:pPr>
            <w:r>
              <w:rPr>
                <w:rFonts w:ascii="StobiSerif Bold" w:hAnsi="StobiSerif Bold"/>
                <w:sz w:val="14"/>
                <w:szCs w:val="14"/>
                <w:lang w:val="en-US"/>
              </w:rPr>
              <w:t xml:space="preserve">Р. </w:t>
            </w:r>
            <w:proofErr w:type="gramStart"/>
            <w:r>
              <w:rPr>
                <w:rFonts w:ascii="StobiSerif Bold" w:hAnsi="StobiSerif Bold"/>
                <w:sz w:val="14"/>
                <w:szCs w:val="14"/>
                <w:lang w:val="en-US"/>
              </w:rPr>
              <w:t>бр</w:t>
            </w:r>
            <w:proofErr w:type="gramEnd"/>
            <w:r>
              <w:rPr>
                <w:rFonts w:ascii="StobiSerif Bold" w:hAnsi="StobiSerif Bold"/>
                <w:sz w:val="14"/>
                <w:szCs w:val="14"/>
                <w:lang w:val="en-US"/>
              </w:rPr>
              <w:t>.</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color w:val="D9D9D9" w:themeColor="background1" w:themeShade="D9"/>
                <w:lang w:val="en-US"/>
              </w:rPr>
            </w:pPr>
            <w:r>
              <w:rPr>
                <w:rFonts w:ascii="StobiSerif Bold" w:hAnsi="StobiSerif Bold"/>
                <w:sz w:val="14"/>
                <w:szCs w:val="14"/>
                <w:lang w:val="en-US"/>
              </w:rPr>
              <w:t>шифра</w:t>
            </w:r>
          </w:p>
        </w:tc>
        <w:tc>
          <w:tcPr>
            <w:tcW w:w="25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color w:val="D9D9D9" w:themeColor="background1" w:themeShade="D9"/>
                <w:lang w:val="en-US"/>
              </w:rPr>
            </w:pPr>
            <w:r>
              <w:rPr>
                <w:rFonts w:ascii="StobiSerif Bold" w:hAnsi="StobiSerif Bold"/>
                <w:sz w:val="14"/>
                <w:szCs w:val="14"/>
                <w:lang w:val="en-US"/>
              </w:rPr>
              <w:t>Звање и/или назив на р.м.</w:t>
            </w:r>
          </w:p>
        </w:tc>
        <w:tc>
          <w:tcPr>
            <w:tcW w:w="823"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E75733" w:rsidRDefault="00E75733" w:rsidP="00335EAE">
            <w:pPr>
              <w:rPr>
                <w:color w:val="000000" w:themeColor="text1"/>
                <w:lang w:val="en-US"/>
              </w:rPr>
            </w:pPr>
            <w:r>
              <w:rPr>
                <w:rFonts w:ascii="StobiSerif Bold" w:hAnsi="StobiSerif Bold"/>
                <w:sz w:val="14"/>
                <w:szCs w:val="14"/>
                <w:lang w:val="en-US"/>
              </w:rPr>
              <w:t>Број на систем. р.м.</w:t>
            </w:r>
          </w:p>
        </w:tc>
        <w:tc>
          <w:tcPr>
            <w:tcW w:w="3542" w:type="dxa"/>
            <w:gridSpan w:val="4"/>
            <w:tcBorders>
              <w:top w:val="single" w:sz="4" w:space="0" w:color="auto"/>
              <w:left w:val="single" w:sz="4" w:space="0" w:color="auto"/>
              <w:bottom w:val="single" w:sz="4" w:space="0" w:color="auto"/>
              <w:right w:val="single" w:sz="4" w:space="0" w:color="000000" w:themeColor="text1"/>
            </w:tcBorders>
            <w:vAlign w:val="center"/>
            <w:hideMark/>
          </w:tcPr>
          <w:p w:rsidR="00E75733" w:rsidRDefault="00E75733" w:rsidP="00335EAE">
            <w:pPr>
              <w:jc w:val="center"/>
              <w:rPr>
                <w:i/>
                <w:color w:val="D9D9D9" w:themeColor="background1" w:themeShade="D9"/>
                <w:lang w:val="en-US"/>
              </w:rPr>
            </w:pPr>
            <w:r>
              <w:rPr>
                <w:rFonts w:ascii="StobiSerif Bold" w:hAnsi="StobiSerif Bold"/>
                <w:i/>
                <w:sz w:val="14"/>
                <w:szCs w:val="14"/>
                <w:lang w:val="en-US"/>
              </w:rPr>
              <w:t>Број на пополнети. р.м.</w:t>
            </w:r>
          </w:p>
        </w:tc>
      </w:tr>
      <w:tr w:rsidR="001C73F5" w:rsidTr="00A95EBD">
        <w:trPr>
          <w:trHeight w:val="1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5733" w:rsidRDefault="00E75733" w:rsidP="00335EAE">
            <w:pPr>
              <w:rPr>
                <w:rFonts w:ascii="StobiSerif Bold" w:hAnsi="StobiSerif Bold"/>
                <w:sz w:val="14"/>
                <w:szCs w:val="1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5733" w:rsidRDefault="00E75733" w:rsidP="00335EAE">
            <w:pPr>
              <w:rPr>
                <w:color w:val="D9D9D9" w:themeColor="background1" w:themeShade="D9"/>
                <w:lang w:val="en-US"/>
              </w:rPr>
            </w:pPr>
          </w:p>
        </w:tc>
        <w:tc>
          <w:tcPr>
            <w:tcW w:w="25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5733" w:rsidRDefault="00E75733" w:rsidP="00335EAE">
            <w:pPr>
              <w:rPr>
                <w:color w:val="D9D9D9" w:themeColor="background1" w:themeShade="D9"/>
                <w:lang w:val="en-US"/>
              </w:rPr>
            </w:pPr>
          </w:p>
        </w:tc>
        <w:tc>
          <w:tcPr>
            <w:tcW w:w="823"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75733" w:rsidRDefault="00E75733" w:rsidP="00335EAE">
            <w:pPr>
              <w:rPr>
                <w:color w:val="000000" w:themeColor="text1"/>
                <w:lang w:val="en-US"/>
              </w:rPr>
            </w:pPr>
          </w:p>
        </w:tc>
        <w:tc>
          <w:tcPr>
            <w:tcW w:w="893" w:type="dxa"/>
            <w:tcBorders>
              <w:top w:val="single" w:sz="4" w:space="0" w:color="auto"/>
              <w:left w:val="single" w:sz="4" w:space="0" w:color="auto"/>
              <w:bottom w:val="single" w:sz="4" w:space="0" w:color="000000" w:themeColor="text1"/>
              <w:right w:val="single" w:sz="4" w:space="0" w:color="auto"/>
            </w:tcBorders>
            <w:hideMark/>
          </w:tcPr>
          <w:p w:rsidR="00E75733" w:rsidRDefault="00E75733" w:rsidP="00335EAE">
            <w:pPr>
              <w:rPr>
                <w:i/>
                <w:color w:val="D9D9D9" w:themeColor="background1" w:themeShade="D9"/>
                <w:lang w:val="en-US"/>
              </w:rPr>
            </w:pPr>
            <w:r>
              <w:rPr>
                <w:rFonts w:ascii="StobiSerif Bold" w:hAnsi="StobiSerif Bold"/>
                <w:i/>
                <w:sz w:val="14"/>
                <w:szCs w:val="14"/>
                <w:lang w:val="en-US"/>
              </w:rPr>
              <w:t>Админ. Сл.</w:t>
            </w:r>
          </w:p>
        </w:tc>
        <w:tc>
          <w:tcPr>
            <w:tcW w:w="848" w:type="dxa"/>
            <w:tcBorders>
              <w:top w:val="single" w:sz="4" w:space="0" w:color="auto"/>
              <w:left w:val="single" w:sz="4" w:space="0" w:color="auto"/>
              <w:bottom w:val="single" w:sz="4" w:space="0" w:color="000000" w:themeColor="text1"/>
              <w:right w:val="single" w:sz="4" w:space="0" w:color="auto"/>
            </w:tcBorders>
            <w:hideMark/>
          </w:tcPr>
          <w:p w:rsidR="00E75733" w:rsidRDefault="00E75733" w:rsidP="00335EAE">
            <w:pPr>
              <w:rPr>
                <w:i/>
                <w:color w:val="D9D9D9" w:themeColor="background1" w:themeShade="D9"/>
                <w:lang w:val="en-US"/>
              </w:rPr>
            </w:pPr>
            <w:r>
              <w:rPr>
                <w:rFonts w:ascii="StobiSerif Bold" w:hAnsi="StobiSerif Bold"/>
                <w:i/>
                <w:sz w:val="14"/>
                <w:szCs w:val="14"/>
                <w:lang w:val="en-US"/>
              </w:rPr>
              <w:t>Дават. на услуги</w:t>
            </w:r>
          </w:p>
        </w:tc>
        <w:tc>
          <w:tcPr>
            <w:tcW w:w="844" w:type="dxa"/>
            <w:tcBorders>
              <w:top w:val="single" w:sz="4" w:space="0" w:color="auto"/>
              <w:left w:val="single" w:sz="4" w:space="0" w:color="auto"/>
              <w:bottom w:val="single" w:sz="4" w:space="0" w:color="000000" w:themeColor="text1"/>
              <w:right w:val="single" w:sz="4" w:space="0" w:color="auto"/>
            </w:tcBorders>
            <w:hideMark/>
          </w:tcPr>
          <w:p w:rsidR="00E75733" w:rsidRDefault="00E75733" w:rsidP="00335EAE">
            <w:pPr>
              <w:rPr>
                <w:i/>
                <w:color w:val="D9D9D9" w:themeColor="background1" w:themeShade="D9"/>
                <w:lang w:val="en-US"/>
              </w:rPr>
            </w:pPr>
            <w:r>
              <w:rPr>
                <w:rFonts w:ascii="StobiSerif Bold" w:hAnsi="StobiSerif Bold"/>
                <w:i/>
                <w:sz w:val="14"/>
                <w:szCs w:val="14"/>
                <w:lang w:val="en-US"/>
              </w:rPr>
              <w:t>Пом. Тех. пе</w:t>
            </w:r>
          </w:p>
        </w:tc>
        <w:tc>
          <w:tcPr>
            <w:tcW w:w="957" w:type="dxa"/>
            <w:tcBorders>
              <w:top w:val="single" w:sz="4" w:space="0" w:color="auto"/>
              <w:left w:val="single" w:sz="4" w:space="0" w:color="auto"/>
              <w:bottom w:val="single" w:sz="4" w:space="0" w:color="000000" w:themeColor="text1"/>
              <w:right w:val="single" w:sz="4" w:space="0" w:color="000000" w:themeColor="text1"/>
            </w:tcBorders>
            <w:hideMark/>
          </w:tcPr>
          <w:p w:rsidR="00E75733" w:rsidRDefault="00E75733" w:rsidP="00335EAE">
            <w:pPr>
              <w:rPr>
                <w:color w:val="D9D9D9" w:themeColor="background1" w:themeShade="D9"/>
                <w:lang w:val="en-US"/>
              </w:rPr>
            </w:pPr>
            <w:r>
              <w:rPr>
                <w:rFonts w:ascii="StobiSerif Bold" w:hAnsi="StobiSerif Bold"/>
                <w:sz w:val="14"/>
                <w:szCs w:val="14"/>
                <w:lang w:val="en-US"/>
              </w:rPr>
              <w:t>Вкупно попол. р.м.</w:t>
            </w:r>
          </w:p>
        </w:tc>
      </w:tr>
      <w:tr w:rsidR="001C73F5" w:rsidTr="00A95EBD">
        <w:trPr>
          <w:trHeight w:val="614"/>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522769" w:rsidP="00335EAE">
            <w:pPr>
              <w:rPr>
                <w:lang w:val="en-US"/>
              </w:rPr>
            </w:pPr>
            <w:r>
              <w:rPr>
                <w:lang w:val="en-US"/>
              </w:rPr>
              <w:t>1</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0036C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lang w:val="en-US"/>
              </w:rPr>
            </w:pPr>
            <w:r>
              <w:rPr>
                <w:lang w:val="en-US"/>
              </w:rPr>
              <w:t>Советник-сметководител</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c>
          <w:tcPr>
            <w:tcW w:w="893" w:type="dxa"/>
            <w:tcBorders>
              <w:top w:val="single" w:sz="4" w:space="0" w:color="000000" w:themeColor="text1"/>
              <w:left w:val="single" w:sz="4" w:space="0" w:color="auto"/>
              <w:bottom w:val="single" w:sz="4" w:space="0" w:color="auto"/>
              <w:right w:val="single" w:sz="4" w:space="0" w:color="auto"/>
            </w:tcBorders>
          </w:tcPr>
          <w:p w:rsidR="00E75733" w:rsidRDefault="00E75733" w:rsidP="00335EAE">
            <w:pPr>
              <w:rPr>
                <w:lang w:val="en-US"/>
              </w:rPr>
            </w:pPr>
          </w:p>
          <w:p w:rsidR="00E75733" w:rsidRDefault="00E75733" w:rsidP="00335EAE">
            <w:pPr>
              <w:jc w:val="center"/>
              <w:rPr>
                <w:lang w:val="en-US"/>
              </w:rPr>
            </w:pPr>
            <w:r>
              <w:rPr>
                <w:lang w:val="en-US"/>
              </w:rPr>
              <w:t>1</w:t>
            </w:r>
          </w:p>
        </w:tc>
        <w:tc>
          <w:tcPr>
            <w:tcW w:w="848" w:type="dxa"/>
            <w:tcBorders>
              <w:top w:val="single" w:sz="4" w:space="0" w:color="000000" w:themeColor="text1"/>
              <w:left w:val="single" w:sz="4" w:space="0" w:color="auto"/>
              <w:bottom w:val="single" w:sz="4" w:space="0" w:color="auto"/>
              <w:right w:val="single" w:sz="4" w:space="0" w:color="auto"/>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auto"/>
              <w:right w:val="single" w:sz="4" w:space="0" w:color="auto"/>
            </w:tcBorders>
          </w:tcPr>
          <w:p w:rsidR="00E75733" w:rsidRDefault="00E75733" w:rsidP="00335EAE">
            <w:pPr>
              <w:rPr>
                <w:i/>
                <w:lang w:val="en-US"/>
              </w:rPr>
            </w:pPr>
          </w:p>
        </w:tc>
        <w:tc>
          <w:tcPr>
            <w:tcW w:w="957" w:type="dxa"/>
            <w:tcBorders>
              <w:top w:val="single" w:sz="4" w:space="0" w:color="000000" w:themeColor="text1"/>
              <w:left w:val="single" w:sz="4" w:space="0" w:color="auto"/>
              <w:bottom w:val="single" w:sz="4" w:space="0" w:color="auto"/>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522769" w:rsidP="00335EAE">
            <w:pPr>
              <w:rPr>
                <w:lang w:val="en-US"/>
              </w:rPr>
            </w:pPr>
            <w:r>
              <w:rPr>
                <w:lang w:val="en-US"/>
              </w:rPr>
              <w:t>2</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0036C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0036C5" w:rsidP="00335EAE">
            <w:r>
              <w:t>Магационер</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c>
          <w:tcPr>
            <w:tcW w:w="893"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pPr>
          </w:p>
          <w:p w:rsidR="00E75733" w:rsidRPr="00645F17" w:rsidRDefault="00E75733" w:rsidP="00335EAE">
            <w:pPr>
              <w:jc w:val="center"/>
            </w:pPr>
            <w: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 w:rsidR="00E75733" w:rsidRPr="00645F17" w:rsidRDefault="00E75733" w:rsidP="00335EAE">
            <w:pPr>
              <w:jc w:val="center"/>
            </w:pPr>
            <w:r>
              <w:t>1</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522769" w:rsidP="00335EAE">
            <w:pPr>
              <w:rPr>
                <w:lang w:val="en-US"/>
              </w:rPr>
            </w:pPr>
            <w:r>
              <w:rPr>
                <w:lang w:val="en-US"/>
              </w:rPr>
              <w:t>3</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E75733"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0036C5" w:rsidP="00335EAE">
            <w:r>
              <w:t>Ложач на парни котли</w:t>
            </w:r>
          </w:p>
        </w:tc>
        <w:tc>
          <w:tcPr>
            <w:tcW w:w="823" w:type="dxa"/>
            <w:tcBorders>
              <w:top w:val="single" w:sz="4" w:space="0" w:color="auto"/>
              <w:left w:val="single" w:sz="4" w:space="0" w:color="000000" w:themeColor="text1"/>
              <w:bottom w:val="single" w:sz="4" w:space="0" w:color="000000" w:themeColor="text1"/>
              <w:right w:val="single" w:sz="4" w:space="0" w:color="auto"/>
            </w:tcBorders>
          </w:tcPr>
          <w:p w:rsidR="00E75733" w:rsidRDefault="00E75733" w:rsidP="00335EAE">
            <w:pPr>
              <w:jc w:val="center"/>
              <w:rPr>
                <w:lang w:val="en-US"/>
              </w:rPr>
            </w:pPr>
          </w:p>
          <w:p w:rsidR="00E75733" w:rsidRPr="00645F17" w:rsidRDefault="000036C5" w:rsidP="00335EAE">
            <w:pPr>
              <w:jc w:val="center"/>
            </w:pPr>
            <w:r>
              <w:t>1</w:t>
            </w:r>
          </w:p>
        </w:tc>
        <w:tc>
          <w:tcPr>
            <w:tcW w:w="893"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p w:rsidR="00E75733" w:rsidRDefault="00E75733" w:rsidP="00335EAE">
            <w:pPr>
              <w:rPr>
                <w:i/>
                <w:lang w:val="en-US"/>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645F17" w:rsidRDefault="000036C5" w:rsidP="00335EAE">
            <w:pPr>
              <w:jc w:val="center"/>
            </w:pPr>
            <w: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645F17" w:rsidRDefault="000036C5" w:rsidP="00335EAE">
            <w:pPr>
              <w:jc w:val="center"/>
            </w:pPr>
            <w:r>
              <w:t>1</w:t>
            </w:r>
          </w:p>
        </w:tc>
      </w:tr>
      <w:tr w:rsidR="001C73F5" w:rsidTr="00A95EBD">
        <w:trPr>
          <w:trHeight w:val="431"/>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645F17" w:rsidRDefault="00522769" w:rsidP="00335EAE">
            <w:r>
              <w:rPr>
                <w:lang w:val="en-US"/>
              </w:rPr>
              <w:t>4</w:t>
            </w:r>
            <w:r w:rsidR="00DD7D0A">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0036C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lang w:val="en-US"/>
              </w:rPr>
            </w:pPr>
            <w:r>
              <w:rPr>
                <w:lang w:val="en-US"/>
              </w:rPr>
              <w:t>Готвач</w:t>
            </w:r>
          </w:p>
        </w:tc>
        <w:tc>
          <w:tcPr>
            <w:tcW w:w="823" w:type="dxa"/>
            <w:tcBorders>
              <w:top w:val="single" w:sz="4" w:space="0" w:color="auto"/>
              <w:left w:val="single" w:sz="4" w:space="0" w:color="000000" w:themeColor="text1"/>
              <w:bottom w:val="single" w:sz="4" w:space="0" w:color="000000" w:themeColor="text1"/>
              <w:right w:val="single" w:sz="4" w:space="0" w:color="auto"/>
            </w:tcBorders>
          </w:tcPr>
          <w:p w:rsidR="00E75733" w:rsidRDefault="00E75733" w:rsidP="00335EAE">
            <w:pPr>
              <w:jc w:val="center"/>
              <w:rPr>
                <w:lang w:val="en-US"/>
              </w:rPr>
            </w:pPr>
          </w:p>
          <w:p w:rsidR="00E75733" w:rsidRDefault="00E75733" w:rsidP="00335EAE">
            <w:pPr>
              <w:jc w:val="center"/>
              <w:rPr>
                <w:lang w:val="en-US"/>
              </w:rPr>
            </w:pPr>
            <w:r>
              <w:rPr>
                <w:lang w:val="en-US"/>
              </w:rPr>
              <w:t>1</w:t>
            </w:r>
          </w:p>
        </w:tc>
        <w:tc>
          <w:tcPr>
            <w:tcW w:w="893"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p w:rsidR="00E75733" w:rsidRDefault="00E75733" w:rsidP="00335EAE">
            <w:pPr>
              <w:jc w:val="center"/>
              <w:rPr>
                <w:lang w:val="en-US"/>
              </w:rPr>
            </w:pPr>
            <w:r>
              <w:rPr>
                <w:lang w:val="en-US"/>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522769" w:rsidP="00335EAE">
            <w:pPr>
              <w:rPr>
                <w:lang w:val="en-US"/>
              </w:rPr>
            </w:pPr>
            <w:r>
              <w:rPr>
                <w:lang w:val="en-US"/>
              </w:rPr>
              <w:t>5</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0036C5" w:rsidRDefault="000036C5" w:rsidP="00335EAE">
            <w:r>
              <w:rPr>
                <w:lang w:val="en-US"/>
              </w:rPr>
              <w:t>ДЕЗ</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lang w:val="en-US"/>
              </w:rPr>
            </w:pPr>
          </w:p>
          <w:p w:rsidR="00E75733" w:rsidRDefault="00E75733" w:rsidP="00335EAE">
            <w:pPr>
              <w:rPr>
                <w:lang w:val="en-US"/>
              </w:rPr>
            </w:pPr>
            <w:r>
              <w:rPr>
                <w:lang w:val="en-US"/>
              </w:rPr>
              <w:t>Помошник готвач</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c>
          <w:tcPr>
            <w:tcW w:w="893"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p w:rsidR="00E75733" w:rsidRDefault="00E75733" w:rsidP="00335EAE">
            <w:pPr>
              <w:jc w:val="center"/>
              <w:rPr>
                <w:lang w:val="en-US"/>
              </w:rPr>
            </w:pPr>
            <w:r>
              <w:rPr>
                <w:lang w:val="en-US"/>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r>
      <w:tr w:rsidR="001C73F5" w:rsidTr="00A82353">
        <w:trPr>
          <w:trHeight w:val="550"/>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BF4" w:rsidRDefault="00C27BF4" w:rsidP="00335EAE"/>
          <w:p w:rsidR="00E75733" w:rsidRPr="00A82353" w:rsidRDefault="00522769" w:rsidP="00A82353">
            <w:r>
              <w:rPr>
                <w:lang w:val="en-US"/>
              </w:rPr>
              <w:t>6</w:t>
            </w:r>
            <w:del w:id="21" w:author="Tanush" w:date="2019-06-03T18:57:00Z">
              <w:r w:rsidR="00E75733" w:rsidDel="00A82353">
                <w:rPr>
                  <w:lang w:val="en-US"/>
                </w:rPr>
                <w:delText>.</w:delText>
              </w:r>
            </w:del>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BF4" w:rsidRDefault="00C27BF4" w:rsidP="00335EAE">
            <w:pPr>
              <w:rPr>
                <w:ins w:id="22" w:author="Tanush" w:date="2019-03-06T13:03:00Z"/>
              </w:rPr>
            </w:pPr>
          </w:p>
          <w:p w:rsidR="00555E02" w:rsidRPr="00555E02" w:rsidRDefault="000036C5" w:rsidP="00335EAE">
            <w:r>
              <w:rPr>
                <w:lang w:val="en-US"/>
              </w:rPr>
              <w:t>ДЕЗ</w:t>
            </w:r>
            <w:del w:id="23" w:author="Tanush" w:date="2019-03-06T14:38:00Z">
              <w:r w:rsidDel="00555E02">
                <w:rPr>
                  <w:lang w:val="en-US"/>
                </w:rPr>
                <w:delText xml:space="preserve"> </w:delText>
              </w:r>
            </w:del>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BF4" w:rsidRDefault="00C27BF4" w:rsidP="00C27BF4">
            <w:pPr>
              <w:rPr>
                <w:ins w:id="24" w:author="Tanush" w:date="2019-03-06T13:03:00Z"/>
              </w:rPr>
            </w:pPr>
          </w:p>
          <w:p w:rsidR="00CC3683" w:rsidRPr="00C27BF4" w:rsidRDefault="00C27BF4" w:rsidP="00C27BF4">
            <w:r>
              <w:t>Хигиеничар</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CC3683" w:rsidRDefault="00CC3683" w:rsidP="00335EAE">
            <w:pPr>
              <w:jc w:val="center"/>
            </w:pPr>
            <w:r>
              <w:t>3</w:t>
            </w:r>
          </w:p>
          <w:p w:rsidR="00CC3683" w:rsidDel="00C27BF4" w:rsidRDefault="00CC3683" w:rsidP="00CC3683">
            <w:pPr>
              <w:rPr>
                <w:del w:id="25" w:author="Tanush" w:date="2019-03-06T13:03:00Z"/>
              </w:rPr>
            </w:pPr>
          </w:p>
          <w:p w:rsidR="00E75733" w:rsidRPr="00CC3683" w:rsidRDefault="00E75733" w:rsidP="00C27BF4"/>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0036C5" w:rsidRDefault="005D1A6C" w:rsidP="00335EAE">
            <w:pPr>
              <w:jc w:val="center"/>
            </w:pPr>
            <w:r>
              <w:t>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p w:rsidR="00E75733" w:rsidRPr="000036C5" w:rsidRDefault="005D1A6C" w:rsidP="00335EAE">
            <w:pPr>
              <w:jc w:val="center"/>
            </w:pPr>
            <w:r>
              <w:t>3</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522769" w:rsidP="00335EAE">
            <w:pPr>
              <w:rPr>
                <w:lang w:val="en-US"/>
              </w:rPr>
            </w:pPr>
            <w:r>
              <w:rPr>
                <w:lang w:val="en-US"/>
              </w:rPr>
              <w:t>7</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BF4" w:rsidRDefault="00C27BF4" w:rsidP="00335EAE">
            <w:pPr>
              <w:rPr>
                <w:ins w:id="26" w:author="Tanush" w:date="2019-03-06T13:04:00Z"/>
              </w:rPr>
            </w:pPr>
          </w:p>
          <w:p w:rsidR="00E75733" w:rsidRPr="000036C5" w:rsidRDefault="000036C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lang w:val="en-US"/>
              </w:rPr>
            </w:pPr>
          </w:p>
          <w:p w:rsidR="00E75733" w:rsidRDefault="00E75733" w:rsidP="00335EAE">
            <w:pPr>
              <w:rPr>
                <w:lang w:val="en-US"/>
              </w:rPr>
            </w:pPr>
            <w:r>
              <w:rPr>
                <w:lang w:val="en-US"/>
              </w:rPr>
              <w:t>Перачка-пеглачка</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c>
          <w:tcPr>
            <w:tcW w:w="893"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E75733" w:rsidRDefault="00E75733" w:rsidP="00335EAE">
            <w:pPr>
              <w:rPr>
                <w:i/>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Default="00E75733" w:rsidP="00335EAE">
            <w:pPr>
              <w:jc w:val="center"/>
              <w:rPr>
                <w:lang w:val="en-US"/>
              </w:rPr>
            </w:pPr>
            <w:r>
              <w:rPr>
                <w:lang w:val="en-US"/>
              </w:rPr>
              <w:t>1</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BF4" w:rsidRDefault="00C27BF4" w:rsidP="00335EAE"/>
          <w:p w:rsidR="001C73F5" w:rsidRDefault="00522769" w:rsidP="00522769">
            <w:pPr>
              <w:rPr>
                <w:lang w:val="en-US"/>
              </w:rPr>
            </w:pPr>
            <w:r>
              <w:rPr>
                <w:lang w:val="en-US"/>
              </w:rPr>
              <w:t>8.</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BF4" w:rsidRDefault="00C27BF4" w:rsidP="00335EAE">
            <w:pPr>
              <w:rPr>
                <w:ins w:id="27" w:author="Tanush" w:date="2019-03-06T13:05:00Z"/>
              </w:rPr>
            </w:pPr>
          </w:p>
          <w:p w:rsidR="001C73F5" w:rsidRPr="001C73F5" w:rsidRDefault="001C73F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lang w:val="en-US"/>
              </w:rPr>
            </w:pPr>
          </w:p>
          <w:p w:rsidR="001C73F5" w:rsidRDefault="001C73F5" w:rsidP="00335EAE">
            <w:r>
              <w:t>Стручен работник-дипломиран дефектолог</w:t>
            </w:r>
          </w:p>
          <w:p w:rsidR="001C73F5" w:rsidRPr="00AB2605" w:rsidRDefault="001C73F5" w:rsidP="00335EAE"/>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1C73F5" w:rsidRDefault="001C73F5" w:rsidP="00335EAE">
            <w:pPr>
              <w:jc w:val="center"/>
              <w:rPr>
                <w:lang w:val="en-US"/>
              </w:rPr>
            </w:pPr>
            <w:r>
              <w:rPr>
                <w:lang w:val="en-US"/>
              </w:rPr>
              <w:t>1</w:t>
            </w:r>
          </w:p>
        </w:tc>
        <w:tc>
          <w:tcPr>
            <w:tcW w:w="893" w:type="dxa"/>
            <w:tcBorders>
              <w:top w:val="single" w:sz="4" w:space="0" w:color="000000" w:themeColor="text1"/>
              <w:left w:val="single" w:sz="4" w:space="0" w:color="auto"/>
              <w:bottom w:val="single" w:sz="4" w:space="0" w:color="000000" w:themeColor="text1"/>
              <w:right w:val="single" w:sz="4" w:space="0" w:color="auto"/>
            </w:tcBorders>
          </w:tcPr>
          <w:p w:rsidR="001C73F5" w:rsidRDefault="001C73F5" w:rsidP="00335EAE">
            <w:pPr>
              <w:rPr>
                <w:i/>
                <w:lang w:val="en-US"/>
              </w:rPr>
            </w:pPr>
          </w:p>
        </w:tc>
        <w:tc>
          <w:tcPr>
            <w:tcW w:w="848" w:type="dxa"/>
            <w:tcBorders>
              <w:top w:val="single" w:sz="4" w:space="0" w:color="000000" w:themeColor="text1"/>
              <w:left w:val="single" w:sz="4" w:space="0" w:color="auto"/>
              <w:bottom w:val="single" w:sz="4" w:space="0" w:color="000000" w:themeColor="text1"/>
              <w:right w:val="single" w:sz="4" w:space="0" w:color="auto"/>
            </w:tcBorders>
          </w:tcPr>
          <w:p w:rsidR="001C73F5" w:rsidRDefault="001C73F5" w:rsidP="00335EAE">
            <w:pPr>
              <w:rPr>
                <w:i/>
              </w:rPr>
            </w:pPr>
          </w:p>
          <w:p w:rsidR="005D1A6C" w:rsidRPr="005D1A6C" w:rsidRDefault="005D1A6C" w:rsidP="005D1A6C">
            <w:pPr>
              <w:rPr>
                <w:i/>
                <w:lang w:val="en-US"/>
              </w:rPr>
            </w:pPr>
            <w:r>
              <w:t>1</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pPr>
          </w:p>
          <w:p w:rsidR="005D1A6C" w:rsidRPr="005D1A6C" w:rsidRDefault="005D1A6C" w:rsidP="00335EAE">
            <w:pPr>
              <w:jc w:val="center"/>
              <w:rPr>
                <w:lang w:val="en-US"/>
              </w:rPr>
            </w:pPr>
            <w:r>
              <w:t>1</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522769" w:rsidP="00335EAE">
            <w:pPr>
              <w:rPr>
                <w:lang w:val="en-US"/>
              </w:rPr>
            </w:pPr>
            <w:r>
              <w:rPr>
                <w:lang w:val="en-US"/>
              </w:rPr>
              <w:t>9</w:t>
            </w:r>
            <w:r w:rsidR="001C73F5">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1C73F5" w:rsidRDefault="001C73F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1C73F5" w:rsidP="00335EAE">
            <w:pPr>
              <w:rPr>
                <w:lang w:val="en-US"/>
              </w:rPr>
            </w:pPr>
            <w:r>
              <w:t>Ментор-</w:t>
            </w:r>
            <w:r>
              <w:rPr>
                <w:lang w:val="en-US"/>
              </w:rPr>
              <w:t>Воспитувач на деца од 2- 6 годишна возраст</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1C73F5" w:rsidRPr="00DD7D0A" w:rsidRDefault="00DD7D0A" w:rsidP="00335EAE">
            <w:pPr>
              <w:jc w:val="center"/>
            </w:pPr>
            <w:r>
              <w:t>1</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1C73F5" w:rsidRPr="00E1726C" w:rsidRDefault="001C73F5" w:rsidP="00335EAE">
            <w:pPr>
              <w:jc w:val="cente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1C73F5" w:rsidRPr="00E1726C" w:rsidRDefault="001C73F5" w:rsidP="00335EAE">
            <w:pPr>
              <w:jc w:val="center"/>
            </w:pP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DD7D0A" w:rsidP="00335EAE">
            <w:pPr>
              <w:rPr>
                <w:lang w:val="en-US"/>
              </w:rPr>
            </w:pPr>
            <w:r>
              <w:t>1</w:t>
            </w:r>
            <w:r w:rsidR="00522769">
              <w:rPr>
                <w:lang w:val="en-US"/>
              </w:rPr>
              <w:t>0</w:t>
            </w:r>
            <w:r w:rsidR="001C73F5">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1C73F5" w:rsidRDefault="001C73F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BF4" w:rsidRDefault="00C27BF4" w:rsidP="00335EAE">
            <w:pPr>
              <w:rPr>
                <w:ins w:id="28" w:author="Tanush" w:date="2019-03-06T13:05:00Z"/>
              </w:rPr>
            </w:pPr>
          </w:p>
          <w:p w:rsidR="00CC3683" w:rsidRPr="00CC3683" w:rsidDel="00C27BF4" w:rsidRDefault="001C73F5" w:rsidP="00335EAE">
            <w:pPr>
              <w:rPr>
                <w:del w:id="29" w:author="Tanush" w:date="2019-03-06T13:05:00Z"/>
              </w:rPr>
            </w:pPr>
            <w:r>
              <w:rPr>
                <w:lang w:val="en-US"/>
              </w:rPr>
              <w:t>Воспитувач на деца од 2- 6 г</w:t>
            </w:r>
            <w:r w:rsidR="00CC3683">
              <w:t>.</w:t>
            </w:r>
            <w:r>
              <w:rPr>
                <w:lang w:val="en-US"/>
              </w:rPr>
              <w:t xml:space="preserve"> возраст</w:t>
            </w:r>
            <w:r w:rsidR="00CC3683" w:rsidRPr="00CC3683">
              <w:t>-објект“Гонча Туфа</w:t>
            </w:r>
            <w:r w:rsidR="00C27BF4">
              <w:t>“</w:t>
            </w:r>
          </w:p>
          <w:p w:rsidR="00CC3683" w:rsidRPr="00CC3683" w:rsidRDefault="00CC3683" w:rsidP="00335EAE"/>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CC3683" w:rsidRPr="00522769" w:rsidRDefault="00522769" w:rsidP="00335EAE">
            <w:pPr>
              <w:jc w:val="center"/>
              <w:rPr>
                <w:lang w:val="en-US"/>
              </w:rPr>
            </w:pPr>
            <w:r>
              <w:rPr>
                <w:lang w:val="en-US"/>
              </w:rPr>
              <w:t>4</w:t>
            </w:r>
          </w:p>
          <w:p w:rsidR="00CC3683" w:rsidRPr="00CC3683" w:rsidRDefault="00CC3683" w:rsidP="00CC3683"/>
          <w:p w:rsidR="00CC3683" w:rsidRDefault="00CC3683" w:rsidP="00CC3683">
            <w:pPr>
              <w:tabs>
                <w:tab w:val="left" w:pos="313"/>
                <w:tab w:val="center" w:pos="426"/>
              </w:tabs>
            </w:pPr>
          </w:p>
          <w:p w:rsidR="001C73F5" w:rsidRPr="00CC3683" w:rsidRDefault="001C73F5" w:rsidP="00CC3683">
            <w:pPr>
              <w:jc w:val="cente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1C73F5" w:rsidRPr="00E1726C" w:rsidRDefault="001C73F5" w:rsidP="00335EAE">
            <w:pPr>
              <w:jc w:val="center"/>
            </w:pPr>
            <w:r>
              <w:t>4</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jc w:val="center"/>
              <w:rPr>
                <w:lang w:val="en-US"/>
              </w:rPr>
            </w:pPr>
          </w:p>
          <w:p w:rsidR="001C73F5" w:rsidRPr="00E1726C" w:rsidRDefault="001C73F5" w:rsidP="00335EAE">
            <w:pPr>
              <w:jc w:val="center"/>
            </w:pPr>
            <w:r>
              <w:t>4</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DD7D0A" w:rsidP="00335EAE">
            <w:pPr>
              <w:rPr>
                <w:lang w:val="en-US"/>
              </w:rPr>
            </w:pPr>
            <w:r>
              <w:t>1</w:t>
            </w:r>
            <w:r w:rsidR="00522769">
              <w:rPr>
                <w:lang w:val="en-US"/>
              </w:rPr>
              <w:t>1</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1C73F5" w:rsidRDefault="00E75733"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1C73F5" w:rsidP="00335EAE">
            <w:pPr>
              <w:rPr>
                <w:lang w:val="en-US"/>
              </w:rPr>
            </w:pPr>
            <w:r>
              <w:rPr>
                <w:lang w:val="en-US"/>
              </w:rPr>
              <w:t xml:space="preserve">Воспитувач на деца од </w:t>
            </w:r>
            <w:r>
              <w:t>6</w:t>
            </w:r>
            <w:r>
              <w:rPr>
                <w:lang w:val="en-US"/>
              </w:rPr>
              <w:t xml:space="preserve">- </w:t>
            </w:r>
            <w:r>
              <w:t>10</w:t>
            </w:r>
            <w:r w:rsidR="00E75733">
              <w:rPr>
                <w:lang w:val="en-US"/>
              </w:rPr>
              <w:t xml:space="preserve"> годишна возраст</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DD7D0A" w:rsidRDefault="00DD7D0A" w:rsidP="00335EAE">
            <w:pPr>
              <w:jc w:val="center"/>
            </w:pPr>
            <w:r>
              <w:t>1</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E1726C" w:rsidRDefault="00FD0738" w:rsidP="00335EAE">
            <w:pPr>
              <w:jc w:val="center"/>
            </w:pPr>
            <w:r>
              <w:t>1</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E1726C" w:rsidRDefault="00DD7D0A" w:rsidP="00335EAE">
            <w:pPr>
              <w:jc w:val="center"/>
            </w:pPr>
            <w:r>
              <w:t>1</w:t>
            </w: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DD7D0A" w:rsidP="00335EAE">
            <w:pPr>
              <w:rPr>
                <w:lang w:val="en-US"/>
              </w:rPr>
            </w:pPr>
            <w:r>
              <w:t>1</w:t>
            </w:r>
            <w:r w:rsidR="00522769">
              <w:rPr>
                <w:lang w:val="en-US"/>
              </w:rPr>
              <w:t>2</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ins w:id="30" w:author="Tanush" w:date="2019-03-06T13:34:00Z"/>
              </w:rPr>
            </w:pPr>
            <w:r>
              <w:rPr>
                <w:lang w:val="en-US"/>
              </w:rPr>
              <w:t xml:space="preserve">ДЕЗ </w:t>
            </w:r>
          </w:p>
          <w:p w:rsidR="00554CF9" w:rsidRDefault="00554CF9" w:rsidP="00335EAE">
            <w:pPr>
              <w:rPr>
                <w:ins w:id="31" w:author="Tanush" w:date="2019-03-06T13:34:00Z"/>
              </w:rPr>
            </w:pPr>
          </w:p>
          <w:p w:rsidR="00554CF9" w:rsidRPr="00554CF9" w:rsidRDefault="00554CF9" w:rsidP="00335EAE"/>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1C73F5" w:rsidP="00335EAE">
            <w:pPr>
              <w:rPr>
                <w:lang w:val="en-US"/>
              </w:rPr>
            </w:pPr>
            <w:r>
              <w:t>Приправник-</w:t>
            </w:r>
            <w:r w:rsidR="00E75733">
              <w:rPr>
                <w:lang w:val="en-US"/>
              </w:rPr>
              <w:t xml:space="preserve">Воспитувач </w:t>
            </w:r>
            <w:r w:rsidR="00E75733">
              <w:t xml:space="preserve">за престој </w:t>
            </w:r>
            <w:r w:rsidR="00E75733">
              <w:rPr>
                <w:lang w:val="en-US"/>
              </w:rPr>
              <w:t xml:space="preserve">на деца од </w:t>
            </w:r>
            <w:r>
              <w:t>2</w:t>
            </w:r>
            <w:r w:rsidR="00E75733">
              <w:rPr>
                <w:lang w:val="en-US"/>
              </w:rPr>
              <w:t xml:space="preserve">- </w:t>
            </w:r>
            <w:r>
              <w:t>6</w:t>
            </w:r>
            <w:r w:rsidR="00E75733">
              <w:rPr>
                <w:lang w:val="en-US"/>
              </w:rPr>
              <w:t xml:space="preserve"> год</w:t>
            </w:r>
            <w:r w:rsidR="00A95EBD">
              <w:t>.</w:t>
            </w:r>
            <w:r w:rsidR="00E75733">
              <w:rPr>
                <w:lang w:val="en-US"/>
              </w:rPr>
              <w:t xml:space="preserve"> возраст</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p w:rsidR="00E75733" w:rsidRPr="00F562C1" w:rsidRDefault="00C27BF4" w:rsidP="00335EAE">
            <w:pPr>
              <w:jc w:val="center"/>
            </w:pPr>
            <w:r>
              <w:t>1</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rPr>
                <w:lang w:val="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jc w:val="center"/>
            </w:pPr>
          </w:p>
          <w:p w:rsidR="00DD7D0A" w:rsidRPr="00DD7D0A" w:rsidRDefault="00DD7D0A" w:rsidP="00335EAE">
            <w:pPr>
              <w:jc w:val="center"/>
            </w:pP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DD7D0A" w:rsidP="00335EAE">
            <w:pPr>
              <w:rPr>
                <w:lang w:val="en-US"/>
              </w:rPr>
            </w:pPr>
            <w:r>
              <w:t>1</w:t>
            </w:r>
            <w:r w:rsidR="00522769">
              <w:rPr>
                <w:lang w:val="en-US"/>
              </w:rPr>
              <w:t>3</w:t>
            </w:r>
            <w:r w:rsidR="001C73F5">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1C73F5" w:rsidRDefault="001C73F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1C73F5" w:rsidP="00335EAE">
            <w:pPr>
              <w:rPr>
                <w:ins w:id="32" w:author="Tanush" w:date="2019-03-06T14:36:00Z"/>
              </w:rPr>
            </w:pPr>
            <w:r>
              <w:t xml:space="preserve">Ментор </w:t>
            </w:r>
            <w:r w:rsidR="00555E02">
              <w:t>–</w:t>
            </w:r>
            <w:r>
              <w:t xml:space="preserve"> </w:t>
            </w:r>
            <w:r>
              <w:rPr>
                <w:lang w:val="en-US"/>
              </w:rPr>
              <w:t>неговател</w:t>
            </w:r>
          </w:p>
          <w:p w:rsidR="00555E02" w:rsidRPr="00555E02" w:rsidRDefault="00555E02" w:rsidP="00335EAE">
            <w:pPr>
              <w:rPr>
                <w:lang w:val="en-US"/>
              </w:rPr>
            </w:pP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E1726C" w:rsidRDefault="00DD7D0A" w:rsidP="00335EAE">
            <w:pPr>
              <w:jc w:val="center"/>
            </w:pPr>
            <w:r>
              <w:lastRenderedPageBreak/>
              <w:t>1</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DD7D0A" w:rsidRDefault="001C73F5" w:rsidP="00335EAE">
            <w:pPr>
              <w:jc w:val="cente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DD7D0A" w:rsidRDefault="001C73F5" w:rsidP="00335EAE">
            <w:pPr>
              <w:jc w:val="center"/>
            </w:pPr>
          </w:p>
        </w:tc>
      </w:tr>
      <w:tr w:rsidR="001C73F5" w:rsidTr="00A95EBD">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DD7D0A" w:rsidP="00335EAE">
            <w:pPr>
              <w:rPr>
                <w:lang w:val="en-US"/>
              </w:rPr>
            </w:pPr>
            <w:r>
              <w:lastRenderedPageBreak/>
              <w:t>1</w:t>
            </w:r>
            <w:r w:rsidR="00522769">
              <w:rPr>
                <w:lang w:val="en-US"/>
              </w:rPr>
              <w:t>4</w:t>
            </w:r>
            <w:r w:rsidR="001C73F5">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1C73F5" w:rsidRDefault="001C73F5"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Default="00DD7D0A" w:rsidP="00335EAE">
            <w:pPr>
              <w:rPr>
                <w:ins w:id="33" w:author="Tanush" w:date="2019-03-06T14:36:00Z"/>
              </w:rPr>
            </w:pPr>
            <w:r>
              <w:t>Н</w:t>
            </w:r>
            <w:r w:rsidR="001C73F5">
              <w:rPr>
                <w:lang w:val="en-US"/>
              </w:rPr>
              <w:t>еговател</w:t>
            </w:r>
            <w:r>
              <w:t xml:space="preserve"> </w:t>
            </w:r>
          </w:p>
          <w:p w:rsidR="00555E02" w:rsidRPr="00DD7D0A" w:rsidRDefault="00555E02" w:rsidP="00335EAE"/>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E1726C" w:rsidRDefault="005D1A6C" w:rsidP="005D1A6C">
            <w:pPr>
              <w:jc w:val="center"/>
            </w:pPr>
            <w:r>
              <w:t>6</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5D1A6C" w:rsidRDefault="005D1A6C" w:rsidP="00335EAE">
            <w:pPr>
              <w:jc w:val="center"/>
            </w:pPr>
            <w:r>
              <w:t>6</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3F5" w:rsidRDefault="001C73F5"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3F5" w:rsidRPr="005D1A6C" w:rsidRDefault="005D1A6C" w:rsidP="00335EAE">
            <w:pPr>
              <w:jc w:val="center"/>
            </w:pPr>
            <w:r>
              <w:t>6</w:t>
            </w:r>
          </w:p>
        </w:tc>
      </w:tr>
      <w:tr w:rsidR="001C73F5" w:rsidTr="00A95EBD">
        <w:trPr>
          <w:trHeight w:val="516"/>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DD7D0A" w:rsidP="00335EAE">
            <w:pPr>
              <w:rPr>
                <w:lang w:val="en-US"/>
              </w:rPr>
            </w:pPr>
            <w:r>
              <w:t>1</w:t>
            </w:r>
            <w:r w:rsidR="00522769">
              <w:rPr>
                <w:lang w:val="en-US"/>
              </w:rPr>
              <w:t>5</w:t>
            </w:r>
            <w:r w:rsidR="00E75733">
              <w:rPr>
                <w:lang w:val="en-US"/>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DD7D0A" w:rsidRDefault="00E75733" w:rsidP="00335EAE">
            <w:r>
              <w:rPr>
                <w:lang w:val="en-US"/>
              </w:rPr>
              <w:t xml:space="preserve">ДЕЗ </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DD7D0A" w:rsidP="00335EAE">
            <w:pPr>
              <w:rPr>
                <w:ins w:id="34" w:author="Tanush" w:date="2019-03-06T14:36:00Z"/>
              </w:rPr>
            </w:pPr>
            <w:r>
              <w:t xml:space="preserve">Приправник </w:t>
            </w:r>
            <w:r w:rsidR="00555E02">
              <w:t>-</w:t>
            </w:r>
            <w:r>
              <w:t xml:space="preserve"> </w:t>
            </w:r>
            <w:r w:rsidR="00E75733">
              <w:rPr>
                <w:lang w:val="en-US"/>
              </w:rPr>
              <w:t>неговател</w:t>
            </w:r>
          </w:p>
          <w:p w:rsidR="00555E02" w:rsidRPr="00555E02" w:rsidRDefault="00555E02" w:rsidP="00335EAE">
            <w:pPr>
              <w:rPr>
                <w:lang w:val="en-US"/>
              </w:rPr>
            </w:pP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E1726C" w:rsidRDefault="00554CF9" w:rsidP="00335EAE">
            <w:pPr>
              <w:jc w:val="center"/>
            </w:pPr>
            <w:r>
              <w:t>1</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DD7D0A" w:rsidRDefault="00E75733" w:rsidP="00335EAE">
            <w:pPr>
              <w:jc w:val="cente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5733" w:rsidRDefault="00E75733" w:rsidP="00335EAE">
            <w:pPr>
              <w:rPr>
                <w:i/>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DD7D0A" w:rsidRDefault="00E75733" w:rsidP="00335EAE">
            <w:pPr>
              <w:jc w:val="center"/>
            </w:pPr>
          </w:p>
        </w:tc>
      </w:tr>
      <w:tr w:rsidR="00DD7D0A" w:rsidTr="00A95EBD">
        <w:tc>
          <w:tcPr>
            <w:tcW w:w="52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rPr>
                <w:lang w:val="en-US"/>
              </w:rPr>
            </w:pPr>
            <w:r>
              <w:rPr>
                <w:lang w:val="en-US"/>
              </w:rPr>
              <w:t>Вкупно</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522769" w:rsidRDefault="00554CF9" w:rsidP="00522769">
            <w:pPr>
              <w:jc w:val="center"/>
              <w:rPr>
                <w:lang w:val="en-US"/>
              </w:rPr>
            </w:pPr>
            <w:r>
              <w:t>2</w:t>
            </w:r>
            <w:r w:rsidR="00522769">
              <w:rPr>
                <w:lang w:val="en-US"/>
              </w:rPr>
              <w:t>5</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Default="00E75733" w:rsidP="00335EAE">
            <w:pPr>
              <w:jc w:val="center"/>
              <w:rPr>
                <w:lang w:val="en-US"/>
              </w:rPr>
            </w:pPr>
            <w:r>
              <w:rPr>
                <w:lang w:val="en-US"/>
              </w:rPr>
              <w:t>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E1726C" w:rsidRDefault="00FD0738" w:rsidP="00335EAE">
            <w:pPr>
              <w:jc w:val="center"/>
            </w:pPr>
            <w:r>
              <w:t>1</w:t>
            </w:r>
            <w:r w:rsidR="00206F2F">
              <w:t>2</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F562C1" w:rsidRDefault="00206F2F" w:rsidP="00335EAE">
            <w:pPr>
              <w:jc w:val="center"/>
            </w:pPr>
            <w:r>
              <w:t>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733" w:rsidRPr="00E1726C" w:rsidRDefault="00206F2F" w:rsidP="00335EAE">
            <w:pPr>
              <w:jc w:val="center"/>
            </w:pPr>
            <w:r>
              <w:t>21</w:t>
            </w:r>
          </w:p>
        </w:tc>
      </w:tr>
    </w:tbl>
    <w:p w:rsidR="00E02652" w:rsidRPr="002D11C4" w:rsidRDefault="002D11C4" w:rsidP="00E02652">
      <w:pPr>
        <w:pStyle w:val="ListParagraph"/>
        <w:widowControl w:val="0"/>
        <w:tabs>
          <w:tab w:val="left" w:pos="0"/>
          <w:tab w:val="left" w:pos="284"/>
          <w:tab w:val="left" w:pos="426"/>
        </w:tabs>
        <w:autoSpaceDE w:val="0"/>
        <w:autoSpaceDN w:val="0"/>
        <w:adjustRightInd w:val="0"/>
        <w:ind w:left="0"/>
        <w:rPr>
          <w:rFonts w:ascii="Arial" w:hAnsi="Arial" w:cs="Arial"/>
          <w:lang w:val="mk-MK"/>
        </w:rPr>
      </w:pPr>
      <w:r>
        <w:rPr>
          <w:rFonts w:ascii="Arial" w:hAnsi="Arial" w:cs="Arial"/>
          <w:lang w:val="mk-MK"/>
        </w:rPr>
        <w:t xml:space="preserve"> </w:t>
      </w:r>
    </w:p>
    <w:p w:rsidR="00E02652" w:rsidRPr="002D4E44" w:rsidRDefault="00E02652" w:rsidP="00E02652">
      <w:pPr>
        <w:pStyle w:val="ListParagraph"/>
        <w:widowControl w:val="0"/>
        <w:tabs>
          <w:tab w:val="left" w:pos="0"/>
          <w:tab w:val="left" w:pos="284"/>
          <w:tab w:val="left" w:pos="426"/>
        </w:tabs>
        <w:autoSpaceDE w:val="0"/>
        <w:autoSpaceDN w:val="0"/>
        <w:adjustRightInd w:val="0"/>
        <w:ind w:left="0"/>
        <w:rPr>
          <w:rFonts w:ascii="Arial" w:hAnsi="Arial" w:cs="Arial"/>
          <w:b/>
          <w:lang w:val="en-US"/>
        </w:rPr>
      </w:pPr>
    </w:p>
    <w:p w:rsidR="00F42AF8" w:rsidRDefault="00F42AF8"/>
    <w:sectPr w:rsidR="00F42AF8" w:rsidSect="00046BB9">
      <w:footerReference w:type="even" r:id="rId9"/>
      <w:footerReference w:type="default" r:id="rId10"/>
      <w:pgSz w:w="12240" w:h="15840"/>
      <w:pgMar w:top="1440" w:right="198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A5" w:rsidRDefault="004805A5" w:rsidP="0060694D">
      <w:r>
        <w:separator/>
      </w:r>
    </w:p>
  </w:endnote>
  <w:endnote w:type="continuationSeparator" w:id="0">
    <w:p w:rsidR="004805A5" w:rsidRDefault="004805A5" w:rsidP="00606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tobiSerifCnIt Regular">
    <w:altName w:val="Arial"/>
    <w:panose1 w:val="00000000000000000000"/>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tobiSerif Regular">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tobiSerif Bold">
    <w:altName w:val="Times New Roman"/>
    <w:panose1 w:val="00000000000000000000"/>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13" w:rsidRDefault="00A77D13" w:rsidP="00046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7D13" w:rsidRDefault="00A77D13" w:rsidP="00046B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13" w:rsidRDefault="00A77D13" w:rsidP="00046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9D3">
      <w:rPr>
        <w:rStyle w:val="PageNumber"/>
        <w:noProof/>
      </w:rPr>
      <w:t>1</w:t>
    </w:r>
    <w:r>
      <w:rPr>
        <w:rStyle w:val="PageNumber"/>
      </w:rPr>
      <w:fldChar w:fldCharType="end"/>
    </w:r>
  </w:p>
  <w:p w:rsidR="00A77D13" w:rsidRDefault="00A77D13" w:rsidP="00046BB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A5" w:rsidRDefault="004805A5" w:rsidP="0060694D">
      <w:r>
        <w:separator/>
      </w:r>
    </w:p>
  </w:footnote>
  <w:footnote w:type="continuationSeparator" w:id="0">
    <w:p w:rsidR="004805A5" w:rsidRDefault="004805A5" w:rsidP="00606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1F5"/>
    <w:multiLevelType w:val="multilevel"/>
    <w:tmpl w:val="6BC4A5D2"/>
    <w:lvl w:ilvl="0">
      <w:start w:val="1"/>
      <w:numFmt w:val="decimal"/>
      <w:lvlText w:val="%1."/>
      <w:lvlJc w:val="left"/>
      <w:pPr>
        <w:ind w:left="360" w:hanging="360"/>
      </w:pPr>
      <w:rPr>
        <w:rFonts w:cs="Times New Roman" w:hint="default"/>
      </w:rPr>
    </w:lvl>
    <w:lvl w:ilvl="1">
      <w:start w:val="1"/>
      <w:numFmt w:val="decimal"/>
      <w:isLgl/>
      <w:lvlText w:val="%1.%2."/>
      <w:lvlJc w:val="left"/>
      <w:pPr>
        <w:ind w:left="99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A0173F3"/>
    <w:multiLevelType w:val="multilevel"/>
    <w:tmpl w:val="E75E97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6248F7"/>
    <w:multiLevelType w:val="hybridMultilevel"/>
    <w:tmpl w:val="1CA2CF52"/>
    <w:lvl w:ilvl="0" w:tplc="385A60EA">
      <w:start w:val="1"/>
      <w:numFmt w:val="bullet"/>
      <w:lvlText w:val="-"/>
      <w:lvlJc w:val="left"/>
      <w:pPr>
        <w:ind w:left="720" w:hanging="360"/>
      </w:pPr>
      <w:rPr>
        <w:rFonts w:ascii="StobiSerifCnIt Regular" w:hAnsi="StobiSerifCnIt Regular" w:hint="default"/>
        <w:color w:val="000000" w:themeColor="text1"/>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22DC12BE"/>
    <w:multiLevelType w:val="hybridMultilevel"/>
    <w:tmpl w:val="57F02F02"/>
    <w:lvl w:ilvl="0" w:tplc="753040A6">
      <w:start w:val="8"/>
      <w:numFmt w:val="bullet"/>
      <w:lvlText w:val="-"/>
      <w:lvlJc w:val="left"/>
      <w:pPr>
        <w:tabs>
          <w:tab w:val="num" w:pos="720"/>
        </w:tabs>
        <w:ind w:left="720" w:hanging="360"/>
      </w:pPr>
      <w:rPr>
        <w:rFonts w:ascii="Macedonian Tms" w:eastAsia="Times New Roman" w:hAnsi="Macedonian T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46A3E0C"/>
    <w:multiLevelType w:val="multilevel"/>
    <w:tmpl w:val="6BC4A5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7621AFE"/>
    <w:multiLevelType w:val="hybridMultilevel"/>
    <w:tmpl w:val="6FEE8046"/>
    <w:lvl w:ilvl="0" w:tplc="E33CFF4E">
      <w:start w:val="1"/>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30833FD5"/>
    <w:multiLevelType w:val="hybridMultilevel"/>
    <w:tmpl w:val="D5663234"/>
    <w:lvl w:ilvl="0" w:tplc="15ACCCF8">
      <w:start w:val="1"/>
      <w:numFmt w:val="decimal"/>
      <w:lvlText w:val="(%1)"/>
      <w:lvlJc w:val="left"/>
      <w:pPr>
        <w:ind w:left="1035" w:hanging="495"/>
      </w:pPr>
      <w:rPr>
        <w:rFonts w:cs="Times New Roman" w:hint="default"/>
      </w:rPr>
    </w:lvl>
    <w:lvl w:ilvl="1" w:tplc="042F0019" w:tentative="1">
      <w:start w:val="1"/>
      <w:numFmt w:val="lowerLetter"/>
      <w:lvlText w:val="%2."/>
      <w:lvlJc w:val="left"/>
      <w:pPr>
        <w:ind w:left="1620" w:hanging="360"/>
      </w:pPr>
      <w:rPr>
        <w:rFonts w:cs="Times New Roman"/>
      </w:rPr>
    </w:lvl>
    <w:lvl w:ilvl="2" w:tplc="042F001B" w:tentative="1">
      <w:start w:val="1"/>
      <w:numFmt w:val="lowerRoman"/>
      <w:lvlText w:val="%3."/>
      <w:lvlJc w:val="right"/>
      <w:pPr>
        <w:ind w:left="2340" w:hanging="180"/>
      </w:pPr>
      <w:rPr>
        <w:rFonts w:cs="Times New Roman"/>
      </w:rPr>
    </w:lvl>
    <w:lvl w:ilvl="3" w:tplc="042F000F" w:tentative="1">
      <w:start w:val="1"/>
      <w:numFmt w:val="decimal"/>
      <w:lvlText w:val="%4."/>
      <w:lvlJc w:val="left"/>
      <w:pPr>
        <w:ind w:left="3060" w:hanging="360"/>
      </w:pPr>
      <w:rPr>
        <w:rFonts w:cs="Times New Roman"/>
      </w:rPr>
    </w:lvl>
    <w:lvl w:ilvl="4" w:tplc="042F0019" w:tentative="1">
      <w:start w:val="1"/>
      <w:numFmt w:val="lowerLetter"/>
      <w:lvlText w:val="%5."/>
      <w:lvlJc w:val="left"/>
      <w:pPr>
        <w:ind w:left="3780" w:hanging="360"/>
      </w:pPr>
      <w:rPr>
        <w:rFonts w:cs="Times New Roman"/>
      </w:rPr>
    </w:lvl>
    <w:lvl w:ilvl="5" w:tplc="042F001B" w:tentative="1">
      <w:start w:val="1"/>
      <w:numFmt w:val="lowerRoman"/>
      <w:lvlText w:val="%6."/>
      <w:lvlJc w:val="right"/>
      <w:pPr>
        <w:ind w:left="4500" w:hanging="180"/>
      </w:pPr>
      <w:rPr>
        <w:rFonts w:cs="Times New Roman"/>
      </w:rPr>
    </w:lvl>
    <w:lvl w:ilvl="6" w:tplc="042F000F" w:tentative="1">
      <w:start w:val="1"/>
      <w:numFmt w:val="decimal"/>
      <w:lvlText w:val="%7."/>
      <w:lvlJc w:val="left"/>
      <w:pPr>
        <w:ind w:left="5220" w:hanging="360"/>
      </w:pPr>
      <w:rPr>
        <w:rFonts w:cs="Times New Roman"/>
      </w:rPr>
    </w:lvl>
    <w:lvl w:ilvl="7" w:tplc="042F0019" w:tentative="1">
      <w:start w:val="1"/>
      <w:numFmt w:val="lowerLetter"/>
      <w:lvlText w:val="%8."/>
      <w:lvlJc w:val="left"/>
      <w:pPr>
        <w:ind w:left="5940" w:hanging="360"/>
      </w:pPr>
      <w:rPr>
        <w:rFonts w:cs="Times New Roman"/>
      </w:rPr>
    </w:lvl>
    <w:lvl w:ilvl="8" w:tplc="042F001B" w:tentative="1">
      <w:start w:val="1"/>
      <w:numFmt w:val="lowerRoman"/>
      <w:lvlText w:val="%9."/>
      <w:lvlJc w:val="right"/>
      <w:pPr>
        <w:ind w:left="6660" w:hanging="180"/>
      </w:pPr>
      <w:rPr>
        <w:rFonts w:cs="Times New Roman"/>
      </w:rPr>
    </w:lvl>
  </w:abstractNum>
  <w:abstractNum w:abstractNumId="7">
    <w:nsid w:val="37F74D64"/>
    <w:multiLevelType w:val="hybridMultilevel"/>
    <w:tmpl w:val="8F483868"/>
    <w:lvl w:ilvl="0" w:tplc="EA3EE8F2">
      <w:start w:val="1"/>
      <w:numFmt w:val="bullet"/>
      <w:lvlText w:val="-"/>
      <w:lvlJc w:val="left"/>
      <w:pPr>
        <w:ind w:left="1080" w:hanging="360"/>
      </w:pPr>
      <w:rPr>
        <w:rFonts w:ascii="StobiSerifCnIt Regular" w:hAnsi="StobiSerifCnIt Regular" w:hint="default"/>
      </w:rPr>
    </w:lvl>
    <w:lvl w:ilvl="1" w:tplc="EA3EE8F2">
      <w:start w:val="1"/>
      <w:numFmt w:val="bullet"/>
      <w:lvlText w:val="-"/>
      <w:lvlJc w:val="left"/>
      <w:pPr>
        <w:ind w:left="1800" w:hanging="360"/>
      </w:pPr>
      <w:rPr>
        <w:rFonts w:ascii="StobiSerifCnIt Regular" w:hAnsi="StobiSerifCnIt Regular"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nsid w:val="38C0512C"/>
    <w:multiLevelType w:val="hybridMultilevel"/>
    <w:tmpl w:val="AF84FA3A"/>
    <w:lvl w:ilvl="0" w:tplc="753040A6">
      <w:start w:val="8"/>
      <w:numFmt w:val="bullet"/>
      <w:lvlText w:val="-"/>
      <w:lvlJc w:val="left"/>
      <w:pPr>
        <w:tabs>
          <w:tab w:val="num" w:pos="142"/>
        </w:tabs>
        <w:ind w:left="142" w:hanging="360"/>
      </w:pPr>
      <w:rPr>
        <w:rFonts w:ascii="Macedonian Tms" w:eastAsia="Times New Roman" w:hAnsi="Macedonian Tms"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nsid w:val="39732DA4"/>
    <w:multiLevelType w:val="hybridMultilevel"/>
    <w:tmpl w:val="4FFE473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9BF1B95"/>
    <w:multiLevelType w:val="hybridMultilevel"/>
    <w:tmpl w:val="22660A92"/>
    <w:lvl w:ilvl="0" w:tplc="E33CFF4E">
      <w:start w:val="1"/>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432E7347"/>
    <w:multiLevelType w:val="hybridMultilevel"/>
    <w:tmpl w:val="7B96A8D6"/>
    <w:lvl w:ilvl="0" w:tplc="753040A6">
      <w:start w:val="8"/>
      <w:numFmt w:val="bullet"/>
      <w:lvlText w:val="-"/>
      <w:lvlJc w:val="left"/>
      <w:pPr>
        <w:tabs>
          <w:tab w:val="num" w:pos="142"/>
        </w:tabs>
        <w:ind w:left="142" w:hanging="360"/>
      </w:pPr>
      <w:rPr>
        <w:rFonts w:ascii="Macedonian Tms" w:eastAsia="Times New Roman" w:hAnsi="Macedonian Tms"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2">
    <w:nsid w:val="46E20DF3"/>
    <w:multiLevelType w:val="hybridMultilevel"/>
    <w:tmpl w:val="9BE8AEFA"/>
    <w:lvl w:ilvl="0" w:tplc="753040A6">
      <w:start w:val="8"/>
      <w:numFmt w:val="bullet"/>
      <w:lvlText w:val="-"/>
      <w:lvlJc w:val="left"/>
      <w:pPr>
        <w:tabs>
          <w:tab w:val="num" w:pos="360"/>
        </w:tabs>
        <w:ind w:left="360" w:hanging="360"/>
      </w:pPr>
      <w:rPr>
        <w:rFonts w:ascii="Macedonian Tms" w:eastAsia="Times New Roman" w:hAnsi="Macedonian T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B3313A"/>
    <w:multiLevelType w:val="hybridMultilevel"/>
    <w:tmpl w:val="55B8DB04"/>
    <w:lvl w:ilvl="0" w:tplc="E33CFF4E">
      <w:start w:val="1"/>
      <w:numFmt w:val="bullet"/>
      <w:lvlText w:val="-"/>
      <w:lvlJc w:val="left"/>
      <w:pPr>
        <w:ind w:left="810" w:hanging="360"/>
      </w:pPr>
      <w:rPr>
        <w:rFonts w:ascii="Calibri" w:eastAsia="Times New Roman" w:hAnsi="Calibri" w:hint="default"/>
      </w:rPr>
    </w:lvl>
    <w:lvl w:ilvl="1" w:tplc="042F0003" w:tentative="1">
      <w:start w:val="1"/>
      <w:numFmt w:val="bullet"/>
      <w:lvlText w:val="o"/>
      <w:lvlJc w:val="left"/>
      <w:pPr>
        <w:ind w:left="1530" w:hanging="360"/>
      </w:pPr>
      <w:rPr>
        <w:rFonts w:ascii="Courier New" w:hAnsi="Courier New" w:hint="default"/>
      </w:rPr>
    </w:lvl>
    <w:lvl w:ilvl="2" w:tplc="042F0005" w:tentative="1">
      <w:start w:val="1"/>
      <w:numFmt w:val="bullet"/>
      <w:lvlText w:val=""/>
      <w:lvlJc w:val="left"/>
      <w:pPr>
        <w:ind w:left="2250" w:hanging="360"/>
      </w:pPr>
      <w:rPr>
        <w:rFonts w:ascii="Wingdings" w:hAnsi="Wingdings" w:hint="default"/>
      </w:rPr>
    </w:lvl>
    <w:lvl w:ilvl="3" w:tplc="042F0001" w:tentative="1">
      <w:start w:val="1"/>
      <w:numFmt w:val="bullet"/>
      <w:lvlText w:val=""/>
      <w:lvlJc w:val="left"/>
      <w:pPr>
        <w:ind w:left="2970" w:hanging="360"/>
      </w:pPr>
      <w:rPr>
        <w:rFonts w:ascii="Symbol" w:hAnsi="Symbol" w:hint="default"/>
      </w:rPr>
    </w:lvl>
    <w:lvl w:ilvl="4" w:tplc="042F0003" w:tentative="1">
      <w:start w:val="1"/>
      <w:numFmt w:val="bullet"/>
      <w:lvlText w:val="o"/>
      <w:lvlJc w:val="left"/>
      <w:pPr>
        <w:ind w:left="3690" w:hanging="360"/>
      </w:pPr>
      <w:rPr>
        <w:rFonts w:ascii="Courier New" w:hAnsi="Courier New" w:hint="default"/>
      </w:rPr>
    </w:lvl>
    <w:lvl w:ilvl="5" w:tplc="042F0005" w:tentative="1">
      <w:start w:val="1"/>
      <w:numFmt w:val="bullet"/>
      <w:lvlText w:val=""/>
      <w:lvlJc w:val="left"/>
      <w:pPr>
        <w:ind w:left="4410" w:hanging="360"/>
      </w:pPr>
      <w:rPr>
        <w:rFonts w:ascii="Wingdings" w:hAnsi="Wingdings" w:hint="default"/>
      </w:rPr>
    </w:lvl>
    <w:lvl w:ilvl="6" w:tplc="042F0001" w:tentative="1">
      <w:start w:val="1"/>
      <w:numFmt w:val="bullet"/>
      <w:lvlText w:val=""/>
      <w:lvlJc w:val="left"/>
      <w:pPr>
        <w:ind w:left="5130" w:hanging="360"/>
      </w:pPr>
      <w:rPr>
        <w:rFonts w:ascii="Symbol" w:hAnsi="Symbol" w:hint="default"/>
      </w:rPr>
    </w:lvl>
    <w:lvl w:ilvl="7" w:tplc="042F0003" w:tentative="1">
      <w:start w:val="1"/>
      <w:numFmt w:val="bullet"/>
      <w:lvlText w:val="o"/>
      <w:lvlJc w:val="left"/>
      <w:pPr>
        <w:ind w:left="5850" w:hanging="360"/>
      </w:pPr>
      <w:rPr>
        <w:rFonts w:ascii="Courier New" w:hAnsi="Courier New" w:hint="default"/>
      </w:rPr>
    </w:lvl>
    <w:lvl w:ilvl="8" w:tplc="042F0005" w:tentative="1">
      <w:start w:val="1"/>
      <w:numFmt w:val="bullet"/>
      <w:lvlText w:val=""/>
      <w:lvlJc w:val="left"/>
      <w:pPr>
        <w:ind w:left="6570" w:hanging="360"/>
      </w:pPr>
      <w:rPr>
        <w:rFonts w:ascii="Wingdings" w:hAnsi="Wingdings" w:hint="default"/>
      </w:rPr>
    </w:lvl>
  </w:abstractNum>
  <w:abstractNum w:abstractNumId="14">
    <w:nsid w:val="4F3E4CC1"/>
    <w:multiLevelType w:val="hybridMultilevel"/>
    <w:tmpl w:val="A3742930"/>
    <w:lvl w:ilvl="0" w:tplc="753040A6">
      <w:start w:val="8"/>
      <w:numFmt w:val="bullet"/>
      <w:lvlText w:val="-"/>
      <w:lvlJc w:val="left"/>
      <w:pPr>
        <w:tabs>
          <w:tab w:val="num" w:pos="360"/>
        </w:tabs>
        <w:ind w:left="360" w:hanging="360"/>
      </w:pPr>
      <w:rPr>
        <w:rFonts w:ascii="Macedonian Tms" w:eastAsia="Times New Roman" w:hAnsi="Macedonian T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2354D"/>
    <w:multiLevelType w:val="hybridMultilevel"/>
    <w:tmpl w:val="02C22600"/>
    <w:lvl w:ilvl="0" w:tplc="EA3EE8F2">
      <w:start w:val="1"/>
      <w:numFmt w:val="bullet"/>
      <w:lvlText w:val="-"/>
      <w:lvlJc w:val="left"/>
      <w:pPr>
        <w:ind w:left="1146" w:hanging="360"/>
      </w:pPr>
      <w:rPr>
        <w:rFonts w:ascii="StobiSerifCnIt Regular" w:hAnsi="StobiSerifCnIt Regular"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561068D4"/>
    <w:multiLevelType w:val="hybridMultilevel"/>
    <w:tmpl w:val="9D100F84"/>
    <w:lvl w:ilvl="0" w:tplc="753040A6">
      <w:start w:val="8"/>
      <w:numFmt w:val="bullet"/>
      <w:lvlText w:val="-"/>
      <w:lvlJc w:val="left"/>
      <w:pPr>
        <w:tabs>
          <w:tab w:val="num" w:pos="360"/>
        </w:tabs>
        <w:ind w:left="360" w:hanging="360"/>
      </w:pPr>
      <w:rPr>
        <w:rFonts w:ascii="Macedonian Tms" w:eastAsia="Times New Roman" w:hAnsi="Macedonian T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C61F2D"/>
    <w:multiLevelType w:val="hybridMultilevel"/>
    <w:tmpl w:val="8BFCD5FE"/>
    <w:lvl w:ilvl="0" w:tplc="E33CFF4E">
      <w:start w:val="1"/>
      <w:numFmt w:val="bullet"/>
      <w:lvlText w:val="-"/>
      <w:lvlJc w:val="left"/>
      <w:pPr>
        <w:ind w:left="750" w:hanging="360"/>
      </w:pPr>
      <w:rPr>
        <w:rFonts w:ascii="Calibri" w:eastAsia="Times New Roman" w:hAnsi="Calibri" w:hint="default"/>
      </w:rPr>
    </w:lvl>
    <w:lvl w:ilvl="1" w:tplc="042F0003" w:tentative="1">
      <w:start w:val="1"/>
      <w:numFmt w:val="bullet"/>
      <w:lvlText w:val="o"/>
      <w:lvlJc w:val="left"/>
      <w:pPr>
        <w:ind w:left="1470" w:hanging="360"/>
      </w:pPr>
      <w:rPr>
        <w:rFonts w:ascii="Courier New" w:hAnsi="Courier New" w:hint="default"/>
      </w:rPr>
    </w:lvl>
    <w:lvl w:ilvl="2" w:tplc="042F0005" w:tentative="1">
      <w:start w:val="1"/>
      <w:numFmt w:val="bullet"/>
      <w:lvlText w:val=""/>
      <w:lvlJc w:val="left"/>
      <w:pPr>
        <w:ind w:left="2190" w:hanging="360"/>
      </w:pPr>
      <w:rPr>
        <w:rFonts w:ascii="Wingdings" w:hAnsi="Wingdings" w:hint="default"/>
      </w:rPr>
    </w:lvl>
    <w:lvl w:ilvl="3" w:tplc="042F0001" w:tentative="1">
      <w:start w:val="1"/>
      <w:numFmt w:val="bullet"/>
      <w:lvlText w:val=""/>
      <w:lvlJc w:val="left"/>
      <w:pPr>
        <w:ind w:left="2910" w:hanging="360"/>
      </w:pPr>
      <w:rPr>
        <w:rFonts w:ascii="Symbol" w:hAnsi="Symbol" w:hint="default"/>
      </w:rPr>
    </w:lvl>
    <w:lvl w:ilvl="4" w:tplc="042F0003" w:tentative="1">
      <w:start w:val="1"/>
      <w:numFmt w:val="bullet"/>
      <w:lvlText w:val="o"/>
      <w:lvlJc w:val="left"/>
      <w:pPr>
        <w:ind w:left="3630" w:hanging="360"/>
      </w:pPr>
      <w:rPr>
        <w:rFonts w:ascii="Courier New" w:hAnsi="Courier New" w:hint="default"/>
      </w:rPr>
    </w:lvl>
    <w:lvl w:ilvl="5" w:tplc="042F0005" w:tentative="1">
      <w:start w:val="1"/>
      <w:numFmt w:val="bullet"/>
      <w:lvlText w:val=""/>
      <w:lvlJc w:val="left"/>
      <w:pPr>
        <w:ind w:left="4350" w:hanging="360"/>
      </w:pPr>
      <w:rPr>
        <w:rFonts w:ascii="Wingdings" w:hAnsi="Wingdings" w:hint="default"/>
      </w:rPr>
    </w:lvl>
    <w:lvl w:ilvl="6" w:tplc="042F0001" w:tentative="1">
      <w:start w:val="1"/>
      <w:numFmt w:val="bullet"/>
      <w:lvlText w:val=""/>
      <w:lvlJc w:val="left"/>
      <w:pPr>
        <w:ind w:left="5070" w:hanging="360"/>
      </w:pPr>
      <w:rPr>
        <w:rFonts w:ascii="Symbol" w:hAnsi="Symbol" w:hint="default"/>
      </w:rPr>
    </w:lvl>
    <w:lvl w:ilvl="7" w:tplc="042F0003" w:tentative="1">
      <w:start w:val="1"/>
      <w:numFmt w:val="bullet"/>
      <w:lvlText w:val="o"/>
      <w:lvlJc w:val="left"/>
      <w:pPr>
        <w:ind w:left="5790" w:hanging="360"/>
      </w:pPr>
      <w:rPr>
        <w:rFonts w:ascii="Courier New" w:hAnsi="Courier New" w:hint="default"/>
      </w:rPr>
    </w:lvl>
    <w:lvl w:ilvl="8" w:tplc="042F0005" w:tentative="1">
      <w:start w:val="1"/>
      <w:numFmt w:val="bullet"/>
      <w:lvlText w:val=""/>
      <w:lvlJc w:val="left"/>
      <w:pPr>
        <w:ind w:left="6510" w:hanging="360"/>
      </w:pPr>
      <w:rPr>
        <w:rFonts w:ascii="Wingdings" w:hAnsi="Wingdings" w:hint="default"/>
      </w:rPr>
    </w:lvl>
  </w:abstractNum>
  <w:abstractNum w:abstractNumId="18">
    <w:nsid w:val="58935300"/>
    <w:multiLevelType w:val="hybridMultilevel"/>
    <w:tmpl w:val="E9666D1A"/>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9">
    <w:nsid w:val="59974722"/>
    <w:multiLevelType w:val="hybridMultilevel"/>
    <w:tmpl w:val="FE6C366E"/>
    <w:lvl w:ilvl="0" w:tplc="4F140548">
      <w:start w:val="1"/>
      <w:numFmt w:val="decimal"/>
      <w:lvlText w:val="(%1)"/>
      <w:lvlJc w:val="left"/>
      <w:pPr>
        <w:ind w:left="1455" w:hanging="915"/>
      </w:pPr>
      <w:rPr>
        <w:rFonts w:hint="default"/>
      </w:rPr>
    </w:lvl>
    <w:lvl w:ilvl="1" w:tplc="042F0019" w:tentative="1">
      <w:start w:val="1"/>
      <w:numFmt w:val="lowerLetter"/>
      <w:lvlText w:val="%2."/>
      <w:lvlJc w:val="left"/>
      <w:pPr>
        <w:ind w:left="1620" w:hanging="360"/>
      </w:pPr>
    </w:lvl>
    <w:lvl w:ilvl="2" w:tplc="042F001B" w:tentative="1">
      <w:start w:val="1"/>
      <w:numFmt w:val="lowerRoman"/>
      <w:lvlText w:val="%3."/>
      <w:lvlJc w:val="right"/>
      <w:pPr>
        <w:ind w:left="2340" w:hanging="180"/>
      </w:pPr>
    </w:lvl>
    <w:lvl w:ilvl="3" w:tplc="042F000F" w:tentative="1">
      <w:start w:val="1"/>
      <w:numFmt w:val="decimal"/>
      <w:lvlText w:val="%4."/>
      <w:lvlJc w:val="left"/>
      <w:pPr>
        <w:ind w:left="3060" w:hanging="360"/>
      </w:pPr>
    </w:lvl>
    <w:lvl w:ilvl="4" w:tplc="042F0019" w:tentative="1">
      <w:start w:val="1"/>
      <w:numFmt w:val="lowerLetter"/>
      <w:lvlText w:val="%5."/>
      <w:lvlJc w:val="left"/>
      <w:pPr>
        <w:ind w:left="3780" w:hanging="360"/>
      </w:pPr>
    </w:lvl>
    <w:lvl w:ilvl="5" w:tplc="042F001B" w:tentative="1">
      <w:start w:val="1"/>
      <w:numFmt w:val="lowerRoman"/>
      <w:lvlText w:val="%6."/>
      <w:lvlJc w:val="right"/>
      <w:pPr>
        <w:ind w:left="4500" w:hanging="180"/>
      </w:pPr>
    </w:lvl>
    <w:lvl w:ilvl="6" w:tplc="042F000F" w:tentative="1">
      <w:start w:val="1"/>
      <w:numFmt w:val="decimal"/>
      <w:lvlText w:val="%7."/>
      <w:lvlJc w:val="left"/>
      <w:pPr>
        <w:ind w:left="5220" w:hanging="360"/>
      </w:pPr>
    </w:lvl>
    <w:lvl w:ilvl="7" w:tplc="042F0019" w:tentative="1">
      <w:start w:val="1"/>
      <w:numFmt w:val="lowerLetter"/>
      <w:lvlText w:val="%8."/>
      <w:lvlJc w:val="left"/>
      <w:pPr>
        <w:ind w:left="5940" w:hanging="360"/>
      </w:pPr>
    </w:lvl>
    <w:lvl w:ilvl="8" w:tplc="042F001B" w:tentative="1">
      <w:start w:val="1"/>
      <w:numFmt w:val="lowerRoman"/>
      <w:lvlText w:val="%9."/>
      <w:lvlJc w:val="right"/>
      <w:pPr>
        <w:ind w:left="6660" w:hanging="180"/>
      </w:pPr>
    </w:lvl>
  </w:abstractNum>
  <w:abstractNum w:abstractNumId="20">
    <w:nsid w:val="5F465078"/>
    <w:multiLevelType w:val="multilevel"/>
    <w:tmpl w:val="A5D438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11E0A50"/>
    <w:multiLevelType w:val="hybridMultilevel"/>
    <w:tmpl w:val="7D3840AC"/>
    <w:lvl w:ilvl="0" w:tplc="EA3EE8F2">
      <w:start w:val="1"/>
      <w:numFmt w:val="bullet"/>
      <w:lvlText w:val="-"/>
      <w:lvlJc w:val="left"/>
      <w:pPr>
        <w:ind w:left="644" w:hanging="360"/>
      </w:pPr>
      <w:rPr>
        <w:rFonts w:ascii="StobiSerifCnIt Regular" w:hAnsi="StobiSerifCnIt Regular"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64CA72A6"/>
    <w:multiLevelType w:val="hybridMultilevel"/>
    <w:tmpl w:val="65365A36"/>
    <w:lvl w:ilvl="0" w:tplc="EA3EE8F2">
      <w:start w:val="1"/>
      <w:numFmt w:val="bullet"/>
      <w:lvlText w:val="-"/>
      <w:lvlJc w:val="left"/>
      <w:pPr>
        <w:ind w:left="1080" w:hanging="360"/>
      </w:pPr>
      <w:rPr>
        <w:rFonts w:ascii="StobiSerifCnIt Regular" w:hAnsi="StobiSerifCnIt Regular" w:hint="default"/>
      </w:rPr>
    </w:lvl>
    <w:lvl w:ilvl="1" w:tplc="EA3EE8F2">
      <w:start w:val="1"/>
      <w:numFmt w:val="bullet"/>
      <w:lvlText w:val="-"/>
      <w:lvlJc w:val="left"/>
      <w:pPr>
        <w:ind w:left="1800" w:hanging="360"/>
      </w:pPr>
      <w:rPr>
        <w:rFonts w:ascii="StobiSerifCnIt Regular" w:hAnsi="StobiSerifCnIt Regular"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nsid w:val="746525C5"/>
    <w:multiLevelType w:val="hybridMultilevel"/>
    <w:tmpl w:val="5250346C"/>
    <w:lvl w:ilvl="0" w:tplc="EA3EE8F2">
      <w:start w:val="1"/>
      <w:numFmt w:val="bullet"/>
      <w:lvlText w:val="-"/>
      <w:lvlJc w:val="left"/>
      <w:pPr>
        <w:ind w:left="1080" w:hanging="360"/>
      </w:pPr>
      <w:rPr>
        <w:rFonts w:ascii="StobiSerifCnIt Regular" w:hAnsi="StobiSerifCnIt Regular"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75B160F8"/>
    <w:multiLevelType w:val="hybridMultilevel"/>
    <w:tmpl w:val="C9FEC12A"/>
    <w:lvl w:ilvl="0" w:tplc="753040A6">
      <w:start w:val="8"/>
      <w:numFmt w:val="bullet"/>
      <w:lvlText w:val="-"/>
      <w:lvlJc w:val="left"/>
      <w:pPr>
        <w:tabs>
          <w:tab w:val="num" w:pos="360"/>
        </w:tabs>
        <w:ind w:left="360" w:hanging="360"/>
      </w:pPr>
      <w:rPr>
        <w:rFonts w:ascii="Macedonian Tms" w:eastAsia="Times New Roman" w:hAnsi="Macedonian T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675B79"/>
    <w:multiLevelType w:val="multilevel"/>
    <w:tmpl w:val="0736E490"/>
    <w:lvl w:ilvl="0">
      <w:start w:val="3"/>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21"/>
  </w:num>
  <w:num w:numId="3">
    <w:abstractNumId w:val="22"/>
  </w:num>
  <w:num w:numId="4">
    <w:abstractNumId w:val="7"/>
  </w:num>
  <w:num w:numId="5">
    <w:abstractNumId w:val="23"/>
  </w:num>
  <w:num w:numId="6">
    <w:abstractNumId w:val="0"/>
  </w:num>
  <w:num w:numId="7">
    <w:abstractNumId w:val="15"/>
  </w:num>
  <w:num w:numId="8">
    <w:abstractNumId w:val="11"/>
  </w:num>
  <w:num w:numId="9">
    <w:abstractNumId w:val="24"/>
  </w:num>
  <w:num w:numId="10">
    <w:abstractNumId w:val="16"/>
  </w:num>
  <w:num w:numId="11">
    <w:abstractNumId w:val="8"/>
  </w:num>
  <w:num w:numId="12">
    <w:abstractNumId w:val="14"/>
  </w:num>
  <w:num w:numId="13">
    <w:abstractNumId w:val="12"/>
  </w:num>
  <w:num w:numId="14">
    <w:abstractNumId w:val="3"/>
  </w:num>
  <w:num w:numId="15">
    <w:abstractNumId w:val="4"/>
  </w:num>
  <w:num w:numId="16">
    <w:abstractNumId w:val="25"/>
  </w:num>
  <w:num w:numId="17">
    <w:abstractNumId w:val="18"/>
  </w:num>
  <w:num w:numId="18">
    <w:abstractNumId w:val="17"/>
  </w:num>
  <w:num w:numId="19">
    <w:abstractNumId w:val="13"/>
  </w:num>
  <w:num w:numId="20">
    <w:abstractNumId w:val="10"/>
  </w:num>
  <w:num w:numId="21">
    <w:abstractNumId w:val="5"/>
  </w:num>
  <w:num w:numId="22">
    <w:abstractNumId w:val="6"/>
  </w:num>
  <w:num w:numId="23">
    <w:abstractNumId w:val="1"/>
  </w:num>
  <w:num w:numId="24">
    <w:abstractNumId w:val="20"/>
  </w:num>
  <w:num w:numId="25">
    <w:abstractNumId w:val="19"/>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trackRevisions/>
  <w:defaultTabStop w:val="720"/>
  <w:characterSpacingControl w:val="doNotCompress"/>
  <w:footnotePr>
    <w:footnote w:id="-1"/>
    <w:footnote w:id="0"/>
  </w:footnotePr>
  <w:endnotePr>
    <w:endnote w:id="-1"/>
    <w:endnote w:id="0"/>
  </w:endnotePr>
  <w:compat/>
  <w:rsids>
    <w:rsidRoot w:val="00E02652"/>
    <w:rsid w:val="00001E4F"/>
    <w:rsid w:val="000036C5"/>
    <w:rsid w:val="0000375B"/>
    <w:rsid w:val="000106DC"/>
    <w:rsid w:val="000167F9"/>
    <w:rsid w:val="0003578C"/>
    <w:rsid w:val="00036886"/>
    <w:rsid w:val="00040EC2"/>
    <w:rsid w:val="00046BB9"/>
    <w:rsid w:val="00055FC7"/>
    <w:rsid w:val="00056713"/>
    <w:rsid w:val="00061320"/>
    <w:rsid w:val="000A4183"/>
    <w:rsid w:val="000A7711"/>
    <w:rsid w:val="000A7EE8"/>
    <w:rsid w:val="000B16EB"/>
    <w:rsid w:val="000B5A39"/>
    <w:rsid w:val="000D4279"/>
    <w:rsid w:val="000E3DBB"/>
    <w:rsid w:val="000E7DBC"/>
    <w:rsid w:val="000F4976"/>
    <w:rsid w:val="001006F4"/>
    <w:rsid w:val="00114064"/>
    <w:rsid w:val="00135B26"/>
    <w:rsid w:val="00137462"/>
    <w:rsid w:val="00175313"/>
    <w:rsid w:val="00176286"/>
    <w:rsid w:val="00190047"/>
    <w:rsid w:val="00190DF1"/>
    <w:rsid w:val="00192F13"/>
    <w:rsid w:val="00192FF5"/>
    <w:rsid w:val="001965F3"/>
    <w:rsid w:val="001A449C"/>
    <w:rsid w:val="001B77A0"/>
    <w:rsid w:val="001C5CC7"/>
    <w:rsid w:val="001C6E5C"/>
    <w:rsid w:val="001C73F5"/>
    <w:rsid w:val="001D186F"/>
    <w:rsid w:val="002013BA"/>
    <w:rsid w:val="002027E1"/>
    <w:rsid w:val="00206F2F"/>
    <w:rsid w:val="0021138A"/>
    <w:rsid w:val="002138F1"/>
    <w:rsid w:val="0023399A"/>
    <w:rsid w:val="002470CB"/>
    <w:rsid w:val="00247EFE"/>
    <w:rsid w:val="0025489D"/>
    <w:rsid w:val="00270144"/>
    <w:rsid w:val="0027574F"/>
    <w:rsid w:val="0027775E"/>
    <w:rsid w:val="002827AF"/>
    <w:rsid w:val="00283A8B"/>
    <w:rsid w:val="00292525"/>
    <w:rsid w:val="002C46DB"/>
    <w:rsid w:val="002D11C4"/>
    <w:rsid w:val="002D12D0"/>
    <w:rsid w:val="002D6E40"/>
    <w:rsid w:val="002E30A5"/>
    <w:rsid w:val="00304B66"/>
    <w:rsid w:val="00310C6F"/>
    <w:rsid w:val="00335EAE"/>
    <w:rsid w:val="00342980"/>
    <w:rsid w:val="00343A12"/>
    <w:rsid w:val="003464F1"/>
    <w:rsid w:val="00352AC4"/>
    <w:rsid w:val="00353F6B"/>
    <w:rsid w:val="00367F75"/>
    <w:rsid w:val="003907B2"/>
    <w:rsid w:val="0039162E"/>
    <w:rsid w:val="003957DA"/>
    <w:rsid w:val="003A7498"/>
    <w:rsid w:val="003D2802"/>
    <w:rsid w:val="003F0F87"/>
    <w:rsid w:val="0041630B"/>
    <w:rsid w:val="004224D6"/>
    <w:rsid w:val="00442B05"/>
    <w:rsid w:val="00452846"/>
    <w:rsid w:val="00453DE7"/>
    <w:rsid w:val="00456912"/>
    <w:rsid w:val="004805A5"/>
    <w:rsid w:val="004912D1"/>
    <w:rsid w:val="00494A69"/>
    <w:rsid w:val="004A72EC"/>
    <w:rsid w:val="004B7841"/>
    <w:rsid w:val="004D4576"/>
    <w:rsid w:val="004E6BEB"/>
    <w:rsid w:val="004F6C39"/>
    <w:rsid w:val="005046AA"/>
    <w:rsid w:val="005132DB"/>
    <w:rsid w:val="0052270F"/>
    <w:rsid w:val="00522769"/>
    <w:rsid w:val="005434E5"/>
    <w:rsid w:val="00554CF9"/>
    <w:rsid w:val="00555E02"/>
    <w:rsid w:val="00556F27"/>
    <w:rsid w:val="00570B79"/>
    <w:rsid w:val="00586C10"/>
    <w:rsid w:val="00592EC3"/>
    <w:rsid w:val="00594A92"/>
    <w:rsid w:val="005A2C0A"/>
    <w:rsid w:val="005B15E4"/>
    <w:rsid w:val="005B1931"/>
    <w:rsid w:val="005B3700"/>
    <w:rsid w:val="005B4E4D"/>
    <w:rsid w:val="005B797D"/>
    <w:rsid w:val="005C6429"/>
    <w:rsid w:val="005D1A6C"/>
    <w:rsid w:val="005E0D2D"/>
    <w:rsid w:val="006010EA"/>
    <w:rsid w:val="0060694D"/>
    <w:rsid w:val="00620406"/>
    <w:rsid w:val="00621410"/>
    <w:rsid w:val="00651B6B"/>
    <w:rsid w:val="006576C5"/>
    <w:rsid w:val="00660944"/>
    <w:rsid w:val="00672AFB"/>
    <w:rsid w:val="00673361"/>
    <w:rsid w:val="0067783C"/>
    <w:rsid w:val="006854BD"/>
    <w:rsid w:val="00691415"/>
    <w:rsid w:val="006A7E5F"/>
    <w:rsid w:val="006B02CD"/>
    <w:rsid w:val="006B20B7"/>
    <w:rsid w:val="006C265F"/>
    <w:rsid w:val="006E5F85"/>
    <w:rsid w:val="006F7D6C"/>
    <w:rsid w:val="00713C7F"/>
    <w:rsid w:val="00735E2E"/>
    <w:rsid w:val="0074360D"/>
    <w:rsid w:val="00766B16"/>
    <w:rsid w:val="007B7C74"/>
    <w:rsid w:val="007C18FA"/>
    <w:rsid w:val="007E198B"/>
    <w:rsid w:val="007E3D37"/>
    <w:rsid w:val="008003F1"/>
    <w:rsid w:val="008119FF"/>
    <w:rsid w:val="00811C29"/>
    <w:rsid w:val="00816985"/>
    <w:rsid w:val="008172D5"/>
    <w:rsid w:val="008457B9"/>
    <w:rsid w:val="0085360A"/>
    <w:rsid w:val="00865065"/>
    <w:rsid w:val="00866F5C"/>
    <w:rsid w:val="008945C1"/>
    <w:rsid w:val="0089477C"/>
    <w:rsid w:val="008A3DEC"/>
    <w:rsid w:val="008A68D1"/>
    <w:rsid w:val="008A7AC6"/>
    <w:rsid w:val="008B4EFE"/>
    <w:rsid w:val="008C2E76"/>
    <w:rsid w:val="008C409A"/>
    <w:rsid w:val="008D19D3"/>
    <w:rsid w:val="008D4C38"/>
    <w:rsid w:val="008D5F68"/>
    <w:rsid w:val="008E2700"/>
    <w:rsid w:val="008F1BBA"/>
    <w:rsid w:val="008F7AED"/>
    <w:rsid w:val="00900665"/>
    <w:rsid w:val="009045D8"/>
    <w:rsid w:val="00904EA8"/>
    <w:rsid w:val="00914A27"/>
    <w:rsid w:val="009315FD"/>
    <w:rsid w:val="0094032A"/>
    <w:rsid w:val="0095743A"/>
    <w:rsid w:val="00962E91"/>
    <w:rsid w:val="009677B8"/>
    <w:rsid w:val="00983A4C"/>
    <w:rsid w:val="00983B2E"/>
    <w:rsid w:val="00990626"/>
    <w:rsid w:val="009A643C"/>
    <w:rsid w:val="009A6A3E"/>
    <w:rsid w:val="009B0B15"/>
    <w:rsid w:val="009B3A5F"/>
    <w:rsid w:val="009B5924"/>
    <w:rsid w:val="009E16BC"/>
    <w:rsid w:val="009E3F5C"/>
    <w:rsid w:val="009E4048"/>
    <w:rsid w:val="00A02AC8"/>
    <w:rsid w:val="00A037B6"/>
    <w:rsid w:val="00A13F0F"/>
    <w:rsid w:val="00A15466"/>
    <w:rsid w:val="00A257E8"/>
    <w:rsid w:val="00A412E4"/>
    <w:rsid w:val="00A44CA6"/>
    <w:rsid w:val="00A47FFE"/>
    <w:rsid w:val="00A55BA2"/>
    <w:rsid w:val="00A653A6"/>
    <w:rsid w:val="00A73EA4"/>
    <w:rsid w:val="00A77D13"/>
    <w:rsid w:val="00A82353"/>
    <w:rsid w:val="00A85DC8"/>
    <w:rsid w:val="00A92E58"/>
    <w:rsid w:val="00A95EBD"/>
    <w:rsid w:val="00AA1737"/>
    <w:rsid w:val="00AA48B1"/>
    <w:rsid w:val="00AA612D"/>
    <w:rsid w:val="00AB353A"/>
    <w:rsid w:val="00AC13C9"/>
    <w:rsid w:val="00AE00AE"/>
    <w:rsid w:val="00AE649D"/>
    <w:rsid w:val="00AF4BDB"/>
    <w:rsid w:val="00B0081D"/>
    <w:rsid w:val="00B02A98"/>
    <w:rsid w:val="00B04273"/>
    <w:rsid w:val="00B31A1E"/>
    <w:rsid w:val="00B375D8"/>
    <w:rsid w:val="00B41D67"/>
    <w:rsid w:val="00B456BD"/>
    <w:rsid w:val="00B602A0"/>
    <w:rsid w:val="00B767BC"/>
    <w:rsid w:val="00B7724E"/>
    <w:rsid w:val="00BA3C56"/>
    <w:rsid w:val="00BC79B8"/>
    <w:rsid w:val="00BD3433"/>
    <w:rsid w:val="00BD6C49"/>
    <w:rsid w:val="00BE1917"/>
    <w:rsid w:val="00C02703"/>
    <w:rsid w:val="00C02A16"/>
    <w:rsid w:val="00C24836"/>
    <w:rsid w:val="00C27BF4"/>
    <w:rsid w:val="00C30DA0"/>
    <w:rsid w:val="00C3664B"/>
    <w:rsid w:val="00C55CA6"/>
    <w:rsid w:val="00C577F2"/>
    <w:rsid w:val="00C6035C"/>
    <w:rsid w:val="00C63D47"/>
    <w:rsid w:val="00C67390"/>
    <w:rsid w:val="00C753CD"/>
    <w:rsid w:val="00C919E7"/>
    <w:rsid w:val="00CA3F33"/>
    <w:rsid w:val="00CA6CEC"/>
    <w:rsid w:val="00CC325B"/>
    <w:rsid w:val="00CC3683"/>
    <w:rsid w:val="00CD0293"/>
    <w:rsid w:val="00CD56D7"/>
    <w:rsid w:val="00CF411F"/>
    <w:rsid w:val="00D0699F"/>
    <w:rsid w:val="00D12FD9"/>
    <w:rsid w:val="00D158C4"/>
    <w:rsid w:val="00D2020B"/>
    <w:rsid w:val="00D24487"/>
    <w:rsid w:val="00D3502F"/>
    <w:rsid w:val="00D357CC"/>
    <w:rsid w:val="00D4635B"/>
    <w:rsid w:val="00D5708B"/>
    <w:rsid w:val="00D610C9"/>
    <w:rsid w:val="00D62F0E"/>
    <w:rsid w:val="00D703E7"/>
    <w:rsid w:val="00D83940"/>
    <w:rsid w:val="00D8463B"/>
    <w:rsid w:val="00D855F1"/>
    <w:rsid w:val="00DA63A8"/>
    <w:rsid w:val="00DD7D0A"/>
    <w:rsid w:val="00DF208D"/>
    <w:rsid w:val="00DF4A13"/>
    <w:rsid w:val="00E0183E"/>
    <w:rsid w:val="00E02652"/>
    <w:rsid w:val="00E03C01"/>
    <w:rsid w:val="00E257CA"/>
    <w:rsid w:val="00E33968"/>
    <w:rsid w:val="00E61343"/>
    <w:rsid w:val="00E65EC4"/>
    <w:rsid w:val="00E714A1"/>
    <w:rsid w:val="00E7570B"/>
    <w:rsid w:val="00E75733"/>
    <w:rsid w:val="00E86419"/>
    <w:rsid w:val="00E86CF5"/>
    <w:rsid w:val="00E95018"/>
    <w:rsid w:val="00EA3FFE"/>
    <w:rsid w:val="00EC1D71"/>
    <w:rsid w:val="00EE16EC"/>
    <w:rsid w:val="00EF4E42"/>
    <w:rsid w:val="00F25201"/>
    <w:rsid w:val="00F308E1"/>
    <w:rsid w:val="00F42AF8"/>
    <w:rsid w:val="00F67B5C"/>
    <w:rsid w:val="00F70254"/>
    <w:rsid w:val="00F754F0"/>
    <w:rsid w:val="00F807A1"/>
    <w:rsid w:val="00F9662A"/>
    <w:rsid w:val="00FB0896"/>
    <w:rsid w:val="00FC6B56"/>
    <w:rsid w:val="00FD0738"/>
    <w:rsid w:val="00FD2098"/>
    <w:rsid w:val="00FF72B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5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9"/>
    <w:qFormat/>
    <w:rsid w:val="00E02652"/>
    <w:pPr>
      <w:keepNext/>
      <w:widowControl w:val="0"/>
      <w:autoSpaceDE w:val="0"/>
      <w:autoSpaceDN w:val="0"/>
      <w:adjustRightInd w:val="0"/>
      <w:spacing w:before="240" w:after="60" w:line="360" w:lineRule="auto"/>
      <w:jc w:val="both"/>
      <w:outlineLvl w:val="1"/>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2652"/>
    <w:rPr>
      <w:rFonts w:ascii="Arial" w:eastAsia="Times New Roman" w:hAnsi="Arial" w:cs="Arial"/>
      <w:b/>
      <w:bCs/>
      <w:sz w:val="24"/>
      <w:szCs w:val="24"/>
      <w:lang w:val="en-US" w:eastAsia="en-GB"/>
    </w:rPr>
  </w:style>
  <w:style w:type="paragraph" w:styleId="BodyText">
    <w:name w:val="Body Text"/>
    <w:basedOn w:val="Normal"/>
    <w:link w:val="BodyTextChar"/>
    <w:uiPriority w:val="99"/>
    <w:rsid w:val="00E02652"/>
    <w:pPr>
      <w:spacing w:after="120"/>
    </w:pPr>
    <w:rPr>
      <w:lang w:val="en-GB"/>
    </w:rPr>
  </w:style>
  <w:style w:type="character" w:customStyle="1" w:styleId="BodyTextChar">
    <w:name w:val="Body Text Char"/>
    <w:basedOn w:val="DefaultParagraphFont"/>
    <w:link w:val="BodyText"/>
    <w:uiPriority w:val="99"/>
    <w:rsid w:val="00E02652"/>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E02652"/>
    <w:pPr>
      <w:ind w:left="720"/>
      <w:contextualSpacing/>
    </w:pPr>
    <w:rPr>
      <w:lang w:val="en-GB"/>
    </w:rPr>
  </w:style>
  <w:style w:type="paragraph" w:customStyle="1" w:styleId="clen">
    <w:name w:val="clen"/>
    <w:basedOn w:val="Normal"/>
    <w:next w:val="Normal"/>
    <w:link w:val="clenChar"/>
    <w:autoRedefine/>
    <w:uiPriority w:val="99"/>
    <w:rsid w:val="00EC1D71"/>
    <w:pPr>
      <w:keepNext/>
      <w:tabs>
        <w:tab w:val="left" w:pos="315"/>
        <w:tab w:val="left" w:pos="720"/>
        <w:tab w:val="left" w:pos="9072"/>
      </w:tabs>
      <w:autoSpaceDE w:val="0"/>
      <w:autoSpaceDN w:val="0"/>
      <w:adjustRightInd w:val="0"/>
      <w:ind w:right="414"/>
      <w:jc w:val="center"/>
    </w:pPr>
    <w:rPr>
      <w:rFonts w:ascii="Arial" w:hAnsi="Arial" w:cs="Arial"/>
      <w:b/>
      <w:sz w:val="22"/>
      <w:szCs w:val="22"/>
    </w:rPr>
  </w:style>
  <w:style w:type="character" w:customStyle="1" w:styleId="clenChar">
    <w:name w:val="clen Char"/>
    <w:basedOn w:val="DefaultParagraphFont"/>
    <w:link w:val="clen"/>
    <w:uiPriority w:val="99"/>
    <w:locked/>
    <w:rsid w:val="00EC1D71"/>
    <w:rPr>
      <w:rFonts w:ascii="Arial" w:eastAsia="Times New Roman" w:hAnsi="Arial" w:cs="Arial"/>
      <w:b/>
      <w:lang w:eastAsia="en-GB"/>
    </w:rPr>
  </w:style>
  <w:style w:type="paragraph" w:customStyle="1" w:styleId="STekst">
    <w:name w:val="S_Tekst"/>
    <w:basedOn w:val="Normal"/>
    <w:link w:val="STekstChar"/>
    <w:uiPriority w:val="99"/>
    <w:rsid w:val="00E02652"/>
    <w:pPr>
      <w:spacing w:after="120"/>
      <w:ind w:firstLine="1134"/>
      <w:jc w:val="both"/>
    </w:pPr>
    <w:rPr>
      <w:sz w:val="22"/>
      <w:szCs w:val="20"/>
      <w:lang w:eastAsia="en-US"/>
    </w:rPr>
  </w:style>
  <w:style w:type="character" w:customStyle="1" w:styleId="STekstChar">
    <w:name w:val="S_Tekst Char"/>
    <w:basedOn w:val="DefaultParagraphFont"/>
    <w:link w:val="STekst"/>
    <w:uiPriority w:val="99"/>
    <w:locked/>
    <w:rsid w:val="00E02652"/>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E02652"/>
    <w:pPr>
      <w:widowControl w:val="0"/>
      <w:autoSpaceDE w:val="0"/>
      <w:autoSpaceDN w:val="0"/>
      <w:adjustRightInd w:val="0"/>
      <w:spacing w:after="120" w:line="360" w:lineRule="auto"/>
      <w:jc w:val="both"/>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E02652"/>
    <w:rPr>
      <w:rFonts w:ascii="Arial" w:eastAsia="Times New Roman" w:hAnsi="Arial" w:cs="Arial"/>
      <w:sz w:val="20"/>
      <w:szCs w:val="20"/>
      <w:lang w:val="en-US" w:eastAsia="en-GB"/>
    </w:rPr>
  </w:style>
  <w:style w:type="character" w:styleId="CommentReference">
    <w:name w:val="annotation reference"/>
    <w:basedOn w:val="DefaultParagraphFont"/>
    <w:uiPriority w:val="99"/>
    <w:rsid w:val="00E02652"/>
    <w:rPr>
      <w:rFonts w:cs="Times New Roman"/>
      <w:sz w:val="16"/>
      <w:szCs w:val="16"/>
    </w:rPr>
  </w:style>
  <w:style w:type="paragraph" w:styleId="BalloonText">
    <w:name w:val="Balloon Text"/>
    <w:basedOn w:val="Normal"/>
    <w:link w:val="BalloonTextChar"/>
    <w:uiPriority w:val="99"/>
    <w:semiHidden/>
    <w:rsid w:val="00E02652"/>
    <w:rPr>
      <w:rFonts w:ascii="Tahoma" w:hAnsi="Tahoma" w:cs="Tahoma"/>
      <w:sz w:val="16"/>
      <w:szCs w:val="16"/>
    </w:rPr>
  </w:style>
  <w:style w:type="character" w:customStyle="1" w:styleId="BalloonTextChar">
    <w:name w:val="Balloon Text Char"/>
    <w:basedOn w:val="DefaultParagraphFont"/>
    <w:link w:val="BalloonText"/>
    <w:uiPriority w:val="99"/>
    <w:semiHidden/>
    <w:rsid w:val="00E02652"/>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rsid w:val="00E02652"/>
    <w:pPr>
      <w:widowControl/>
      <w:autoSpaceDE/>
      <w:autoSpaceDN/>
      <w:adjustRightInd/>
      <w:spacing w:after="0" w:line="240" w:lineRule="auto"/>
      <w:jc w:val="left"/>
    </w:pPr>
    <w:rPr>
      <w:rFonts w:ascii="Times New Roman" w:hAnsi="Times New Roman" w:cs="Times New Roman"/>
      <w:b/>
      <w:bCs/>
      <w:lang w:val="mk-MK"/>
    </w:rPr>
  </w:style>
  <w:style w:type="character" w:customStyle="1" w:styleId="CommentSubjectChar">
    <w:name w:val="Comment Subject Char"/>
    <w:basedOn w:val="CommentTextChar"/>
    <w:link w:val="CommentSubject"/>
    <w:uiPriority w:val="99"/>
    <w:semiHidden/>
    <w:rsid w:val="00E02652"/>
    <w:rPr>
      <w:rFonts w:ascii="Times New Roman" w:hAnsi="Times New Roman" w:cs="Times New Roman"/>
      <w:b/>
      <w:bCs/>
    </w:rPr>
  </w:style>
  <w:style w:type="table" w:styleId="TableGrid">
    <w:name w:val="Table Grid"/>
    <w:basedOn w:val="TableNormal"/>
    <w:uiPriority w:val="59"/>
    <w:rsid w:val="00E02652"/>
    <w:pPr>
      <w:spacing w:after="0" w:line="240" w:lineRule="auto"/>
    </w:pPr>
    <w:rPr>
      <w:rFonts w:ascii="Calibri" w:eastAsia="Calibri" w:hAnsi="Calibri" w:cs="Times New Roman"/>
      <w:sz w:val="20"/>
      <w:szCs w:val="20"/>
      <w:lang w:eastAsia="mk-M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02652"/>
    <w:pPr>
      <w:tabs>
        <w:tab w:val="center" w:pos="4513"/>
        <w:tab w:val="right" w:pos="9026"/>
      </w:tabs>
    </w:pPr>
  </w:style>
  <w:style w:type="character" w:customStyle="1" w:styleId="HeaderChar">
    <w:name w:val="Header Char"/>
    <w:basedOn w:val="DefaultParagraphFont"/>
    <w:link w:val="Header"/>
    <w:uiPriority w:val="99"/>
    <w:rsid w:val="00E0265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02652"/>
    <w:pPr>
      <w:tabs>
        <w:tab w:val="center" w:pos="4513"/>
        <w:tab w:val="right" w:pos="9026"/>
      </w:tabs>
    </w:pPr>
  </w:style>
  <w:style w:type="character" w:customStyle="1" w:styleId="FooterChar">
    <w:name w:val="Footer Char"/>
    <w:basedOn w:val="DefaultParagraphFont"/>
    <w:link w:val="Footer"/>
    <w:uiPriority w:val="99"/>
    <w:rsid w:val="00E02652"/>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rsid w:val="00E02652"/>
    <w:pPr>
      <w:spacing w:after="120" w:line="480" w:lineRule="auto"/>
      <w:ind w:left="283"/>
    </w:pPr>
    <w:rPr>
      <w:lang w:val="en-GB" w:eastAsia="en-US"/>
    </w:rPr>
  </w:style>
  <w:style w:type="character" w:customStyle="1" w:styleId="BodyTextIndent2Char">
    <w:name w:val="Body Text Indent 2 Char"/>
    <w:basedOn w:val="DefaultParagraphFont"/>
    <w:link w:val="BodyTextIndent2"/>
    <w:uiPriority w:val="99"/>
    <w:rsid w:val="00E02652"/>
    <w:rPr>
      <w:rFonts w:ascii="Times New Roman" w:eastAsia="Times New Roman" w:hAnsi="Times New Roman" w:cs="Times New Roman"/>
      <w:sz w:val="24"/>
      <w:szCs w:val="24"/>
      <w:lang w:val="en-GB"/>
    </w:rPr>
  </w:style>
  <w:style w:type="paragraph" w:styleId="Title">
    <w:name w:val="Title"/>
    <w:basedOn w:val="Normal"/>
    <w:next w:val="Normal"/>
    <w:link w:val="TitleChar"/>
    <w:uiPriority w:val="99"/>
    <w:qFormat/>
    <w:rsid w:val="00E0265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E02652"/>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uiPriority w:val="99"/>
    <w:qFormat/>
    <w:rsid w:val="00E02652"/>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rsid w:val="00E02652"/>
    <w:rPr>
      <w:rFonts w:ascii="Calibri" w:eastAsia="Times New Roman" w:hAnsi="Calibri" w:cs="Times New Roman"/>
      <w:color w:val="5A5A5A"/>
      <w:spacing w:val="15"/>
      <w:lang w:eastAsia="en-GB"/>
    </w:rPr>
  </w:style>
  <w:style w:type="paragraph" w:styleId="NormalWeb">
    <w:name w:val="Normal (Web)"/>
    <w:basedOn w:val="Normal"/>
    <w:uiPriority w:val="99"/>
    <w:rsid w:val="00E02652"/>
    <w:pPr>
      <w:spacing w:before="100" w:beforeAutospacing="1" w:after="100" w:afterAutospacing="1"/>
    </w:pPr>
    <w:rPr>
      <w:lang w:val="en-GB"/>
    </w:rPr>
  </w:style>
  <w:style w:type="paragraph" w:styleId="HTMLPreformatted">
    <w:name w:val="HTML Preformatted"/>
    <w:basedOn w:val="Normal"/>
    <w:link w:val="HTMLPreformattedChar"/>
    <w:uiPriority w:val="99"/>
    <w:rsid w:val="00E0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02652"/>
    <w:rPr>
      <w:rFonts w:ascii="Courier New" w:eastAsia="Times New Roman" w:hAnsi="Courier New" w:cs="Courier New"/>
      <w:sz w:val="20"/>
      <w:szCs w:val="20"/>
      <w:lang w:val="en-US"/>
    </w:rPr>
  </w:style>
  <w:style w:type="character" w:styleId="PageNumber">
    <w:name w:val="page number"/>
    <w:basedOn w:val="DefaultParagraphFont"/>
    <w:uiPriority w:val="99"/>
    <w:rsid w:val="00E02652"/>
    <w:rPr>
      <w:rFonts w:cs="Times New Roman"/>
    </w:rPr>
  </w:style>
  <w:style w:type="character" w:styleId="Hyperlink">
    <w:name w:val="Hyperlink"/>
    <w:basedOn w:val="DefaultParagraphFont"/>
    <w:uiPriority w:val="99"/>
    <w:unhideWhenUsed/>
    <w:rsid w:val="003957DA"/>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inkakrusevo@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AE95-895C-4412-B15C-F1C9FD8F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7459</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lkocevska</dc:creator>
  <cp:lastModifiedBy>Tanush</cp:lastModifiedBy>
  <cp:revision>6</cp:revision>
  <cp:lastPrinted>2019-06-11T14:06:00Z</cp:lastPrinted>
  <dcterms:created xsi:type="dcterms:W3CDTF">2019-06-06T14:24:00Z</dcterms:created>
  <dcterms:modified xsi:type="dcterms:W3CDTF">2019-11-18T20:16:00Z</dcterms:modified>
</cp:coreProperties>
</file>